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76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420"/>
        <w:gridCol w:w="2761"/>
      </w:tblGrid>
      <w:tr w:rsidR="00D1312F" w:rsidRPr="00D1312F" w14:paraId="1A9A4071" w14:textId="77777777" w:rsidTr="00FC35CB">
        <w:trPr>
          <w:trHeight w:val="343"/>
        </w:trPr>
        <w:tc>
          <w:tcPr>
            <w:tcW w:w="584" w:type="dxa"/>
            <w:vMerge w:val="restart"/>
            <w:tcBorders>
              <w:bottom w:val="nil"/>
            </w:tcBorders>
            <w:textDirection w:val="btLr"/>
          </w:tcPr>
          <w:p w14:paraId="021DD24E" w14:textId="77777777" w:rsidR="00480673" w:rsidRPr="00D1312F" w:rsidRDefault="00480673" w:rsidP="00963243">
            <w:pPr>
              <w:tabs>
                <w:tab w:val="clear" w:pos="1134"/>
                <w:tab w:val="left" w:pos="6946"/>
              </w:tabs>
              <w:spacing w:line="252" w:lineRule="auto"/>
              <w:ind w:left="175" w:right="113"/>
              <w:jc w:val="right"/>
              <w:rPr>
                <w:rFonts w:eastAsia="SimSun"/>
                <w:color w:val="2F5496" w:themeColor="accent1" w:themeShade="BF"/>
                <w:sz w:val="12"/>
                <w:szCs w:val="12"/>
              </w:rPr>
            </w:pPr>
            <w:r w:rsidRPr="00D1312F">
              <w:rPr>
                <w:rFonts w:eastAsia="SimSun" w:cs="Microsoft YaHei"/>
                <w:snapToGrid w:val="0"/>
                <w:color w:val="2F5496" w:themeColor="accent1" w:themeShade="BF"/>
                <w:sz w:val="16"/>
                <w:szCs w:val="16"/>
              </w:rPr>
              <w:t>天气</w:t>
            </w:r>
            <w:r w:rsidRPr="00D1312F">
              <w:rPr>
                <w:rFonts w:eastAsia="SimSun" w:cs="Microsoft YaHei" w:hint="eastAsia"/>
                <w:snapToGrid w:val="0"/>
                <w:color w:val="2F5496" w:themeColor="accent1" w:themeShade="BF"/>
                <w:sz w:val="16"/>
                <w:szCs w:val="16"/>
              </w:rPr>
              <w:t xml:space="preserve"> </w:t>
            </w:r>
            <w:r w:rsidRPr="00D1312F">
              <w:rPr>
                <w:rFonts w:eastAsia="SimSun" w:cs="Microsoft YaHei"/>
                <w:snapToGrid w:val="0"/>
                <w:color w:val="2F5496" w:themeColor="accent1" w:themeShade="BF"/>
                <w:sz w:val="16"/>
                <w:szCs w:val="16"/>
              </w:rPr>
              <w:t>气候</w:t>
            </w:r>
            <w:r w:rsidRPr="00D1312F">
              <w:rPr>
                <w:rFonts w:eastAsia="SimSun" w:cs="Microsoft YaHei" w:hint="eastAsia"/>
                <w:snapToGrid w:val="0"/>
                <w:color w:val="2F5496" w:themeColor="accent1" w:themeShade="BF"/>
                <w:sz w:val="16"/>
                <w:szCs w:val="16"/>
              </w:rPr>
              <w:t xml:space="preserve"> </w:t>
            </w:r>
            <w:r w:rsidRPr="00D1312F">
              <w:rPr>
                <w:rFonts w:eastAsia="SimSun" w:cs="Microsoft YaHei"/>
                <w:snapToGrid w:val="0"/>
                <w:color w:val="2F5496" w:themeColor="accent1" w:themeShade="BF"/>
                <w:sz w:val="16"/>
                <w:szCs w:val="16"/>
              </w:rPr>
              <w:t>水</w:t>
            </w:r>
          </w:p>
        </w:tc>
        <w:tc>
          <w:tcPr>
            <w:tcW w:w="6420" w:type="dxa"/>
            <w:vMerge w:val="restart"/>
          </w:tcPr>
          <w:p w14:paraId="4D19BA53" w14:textId="77777777" w:rsidR="00480673" w:rsidRPr="00213510" w:rsidRDefault="00480673" w:rsidP="00355707">
            <w:pPr>
              <w:tabs>
                <w:tab w:val="left" w:pos="6946"/>
              </w:tabs>
              <w:spacing w:line="250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bCs/>
                <w:color w:val="2F5496" w:themeColor="accent1" w:themeShade="BF"/>
                <w:szCs w:val="22"/>
              </w:rPr>
            </w:pPr>
            <w:r w:rsidRPr="00213510">
              <w:rPr>
                <w:rFonts w:ascii="Microsoft YaHei" w:eastAsia="Microsoft YaHei" w:hAnsi="Microsoft YaHei" w:cs="Microsoft YaHei"/>
                <w:b/>
                <w:bCs/>
                <w:snapToGrid w:val="0"/>
                <w:color w:val="2F5496" w:themeColor="accent1" w:themeShade="BF"/>
              </w:rPr>
              <w:t>世界气象组织</w:t>
            </w:r>
            <w:r w:rsidRPr="00213510">
              <w:rPr>
                <w:rFonts w:ascii="Microsoft YaHei" w:eastAsia="Microsoft YaHei" w:hAnsi="Microsoft YaHei"/>
                <w:noProof/>
                <w:color w:val="2F5496" w:themeColor="accent1" w:themeShade="BF"/>
                <w:szCs w:val="22"/>
              </w:rPr>
              <w:drawing>
                <wp:anchor distT="0" distB="0" distL="114300" distR="114300" simplePos="0" relativeHeight="251659264" behindDoc="1" locked="1" layoutInCell="1" allowOverlap="1" wp14:anchorId="600F1196" wp14:editId="3D22A02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0DE0A3" w14:textId="77777777" w:rsidR="00480673" w:rsidRPr="00213510" w:rsidRDefault="00480673" w:rsidP="0059275F">
            <w:pPr>
              <w:tabs>
                <w:tab w:val="left" w:pos="6946"/>
              </w:tabs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bCs/>
                <w:snapToGrid w:val="0"/>
                <w:color w:val="2F5496" w:themeColor="accent1" w:themeShade="BF"/>
              </w:rPr>
            </w:pPr>
            <w:r w:rsidRPr="00213510">
              <w:rPr>
                <w:rFonts w:ascii="Microsoft YaHei" w:eastAsia="Microsoft YaHei" w:hAnsi="Microsoft YaHei" w:cs="Microsoft YaHei"/>
                <w:b/>
                <w:bCs/>
                <w:snapToGrid w:val="0"/>
                <w:color w:val="2F5496" w:themeColor="accent1" w:themeShade="BF"/>
              </w:rPr>
              <w:t>执行理事会</w:t>
            </w:r>
          </w:p>
          <w:p w14:paraId="026FBFEF" w14:textId="77777777" w:rsidR="00480673" w:rsidRPr="00D1312F" w:rsidRDefault="00480673" w:rsidP="0059275F">
            <w:pPr>
              <w:tabs>
                <w:tab w:val="left" w:pos="6946"/>
              </w:tabs>
              <w:spacing w:line="252" w:lineRule="auto"/>
              <w:ind w:left="1134"/>
              <w:jc w:val="left"/>
              <w:rPr>
                <w:rFonts w:eastAsia="SimSun" w:cs="Tahoma"/>
                <w:b/>
                <w:bCs/>
                <w:color w:val="2F5496" w:themeColor="accent1" w:themeShade="BF"/>
                <w:szCs w:val="22"/>
              </w:rPr>
            </w:pPr>
            <w:r w:rsidRPr="00213510">
              <w:rPr>
                <w:rFonts w:ascii="Microsoft YaHei" w:eastAsia="Microsoft YaHei" w:hAnsi="Microsoft YaHei" w:cs="Microsoft YaHei"/>
                <w:b/>
                <w:bCs/>
                <w:snapToGrid w:val="0"/>
                <w:color w:val="2F5496" w:themeColor="accent1" w:themeShade="BF"/>
              </w:rPr>
              <w:t>第七十</w:t>
            </w:r>
            <w:r w:rsidRPr="00213510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2F5496" w:themeColor="accent1" w:themeShade="BF"/>
              </w:rPr>
              <w:t>六</w:t>
            </w:r>
            <w:r w:rsidRPr="00213510">
              <w:rPr>
                <w:rFonts w:ascii="Microsoft YaHei" w:eastAsia="Microsoft YaHei" w:hAnsi="Microsoft YaHei" w:cs="Microsoft YaHei"/>
                <w:b/>
                <w:bCs/>
                <w:snapToGrid w:val="0"/>
                <w:color w:val="2F5496" w:themeColor="accent1" w:themeShade="BF"/>
              </w:rPr>
              <w:t>次届会</w:t>
            </w:r>
            <w:r w:rsidRPr="00213510">
              <w:rPr>
                <w:rFonts w:ascii="Microsoft YaHei" w:eastAsia="Microsoft YaHei" w:hAnsi="Microsoft YaHei"/>
                <w:lang w:val="zh-CN"/>
              </w:rPr>
              <w:br/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2023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年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2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月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27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至</w:t>
            </w:r>
            <w:r w:rsidRPr="00BB2D00">
              <w:rPr>
                <w:rFonts w:eastAsia="SimSun" w:cs="Microsoft YaHei" w:hint="eastAsia"/>
                <w:snapToGrid w:val="0"/>
                <w:color w:val="2F5496" w:themeColor="accent1" w:themeShade="BF"/>
                <w:sz w:val="20"/>
                <w:szCs w:val="20"/>
              </w:rPr>
              <w:t>3</w:t>
            </w:r>
            <w:r w:rsidRPr="00BB2D00">
              <w:rPr>
                <w:rFonts w:eastAsia="SimSun" w:cs="Microsoft YaHei" w:hint="eastAsia"/>
                <w:snapToGrid w:val="0"/>
                <w:color w:val="2F5496" w:themeColor="accent1" w:themeShade="BF"/>
                <w:sz w:val="20"/>
                <w:szCs w:val="20"/>
              </w:rPr>
              <w:t>月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3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日，日内瓦</w:t>
            </w:r>
          </w:p>
        </w:tc>
        <w:tc>
          <w:tcPr>
            <w:tcW w:w="2761" w:type="dxa"/>
          </w:tcPr>
          <w:p w14:paraId="1422EAE6" w14:textId="6C0629B2" w:rsidR="00480673" w:rsidRPr="00D1312F" w:rsidRDefault="00480673" w:rsidP="00E21A23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eastAsia="SimSun" w:cs="Tahoma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</w:pPr>
            <w:r w:rsidRPr="00D1312F">
              <w:rPr>
                <w:rFonts w:eastAsia="SimSun" w:cs="Tahoma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EC-76/</w:t>
            </w:r>
            <w:r w:rsidRPr="00B15FFB">
              <w:rPr>
                <w:rFonts w:ascii="Microsoft YaHei" w:eastAsia="Microsoft YaHei" w:hAnsi="Microsoft YaHei" w:cs="SimSun" w:hint="eastAsia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文件</w:t>
            </w:r>
            <w:r w:rsidR="006D7B90">
              <w:rPr>
                <w:rFonts w:ascii="Microsoft YaHei" w:eastAsia="Microsoft YaHei" w:hAnsi="Microsoft YaHei" w:cs="SimSun" w:hint="eastAsia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.</w:t>
            </w:r>
            <w:r w:rsidR="006D7B90">
              <w:rPr>
                <w:rFonts w:ascii="Microsoft YaHei" w:eastAsia="Microsoft YaHei" w:hAnsi="Microsoft YaHei" w:cs="SimSun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 xml:space="preserve"> </w:t>
            </w:r>
            <w:r w:rsidRPr="00D1312F">
              <w:rPr>
                <w:rFonts w:eastAsia="SimSun" w:cs="SimSun" w:hint="eastAsia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3</w:t>
            </w:r>
            <w:r w:rsidRPr="00D1312F">
              <w:rPr>
                <w:rFonts w:eastAsia="SimSun" w:cs="Tahoma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.</w:t>
            </w:r>
            <w:r w:rsidR="00807728" w:rsidRPr="00D1312F">
              <w:rPr>
                <w:rFonts w:eastAsia="SimSun" w:cs="Tahoma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3</w:t>
            </w:r>
            <w:r w:rsidR="007314D0" w:rsidRPr="00D1312F">
              <w:rPr>
                <w:rFonts w:eastAsia="SimSun" w:cs="Tahoma"/>
                <w:b/>
                <w:bCs/>
                <w:color w:val="365F91"/>
                <w:sz w:val="20"/>
                <w:szCs w:val="20"/>
              </w:rPr>
              <w:t>(1)</w:t>
            </w:r>
          </w:p>
        </w:tc>
      </w:tr>
      <w:tr w:rsidR="00D1312F" w:rsidRPr="00D1312F" w14:paraId="7339B990" w14:textId="77777777" w:rsidTr="00FC35CB">
        <w:trPr>
          <w:trHeight w:val="891"/>
        </w:trPr>
        <w:tc>
          <w:tcPr>
            <w:tcW w:w="584" w:type="dxa"/>
            <w:vMerge/>
            <w:tcBorders>
              <w:bottom w:val="nil"/>
            </w:tcBorders>
          </w:tcPr>
          <w:p w14:paraId="2AA6F316" w14:textId="77777777" w:rsidR="00480673" w:rsidRPr="00D1312F" w:rsidRDefault="00480673" w:rsidP="00963243">
            <w:pPr>
              <w:tabs>
                <w:tab w:val="left" w:pos="6946"/>
              </w:tabs>
              <w:spacing w:line="252" w:lineRule="auto"/>
              <w:ind w:left="1134"/>
              <w:jc w:val="left"/>
              <w:rPr>
                <w:rFonts w:eastAsia="SimSun"/>
                <w:color w:val="2F5496" w:themeColor="accent1" w:themeShade="BF"/>
                <w:szCs w:val="22"/>
                <w:lang w:val="fr-FR"/>
              </w:rPr>
            </w:pPr>
          </w:p>
        </w:tc>
        <w:tc>
          <w:tcPr>
            <w:tcW w:w="6420" w:type="dxa"/>
            <w:vMerge/>
          </w:tcPr>
          <w:p w14:paraId="61C86A22" w14:textId="77777777" w:rsidR="00480673" w:rsidRPr="00D1312F" w:rsidRDefault="00480673" w:rsidP="00963243">
            <w:pPr>
              <w:tabs>
                <w:tab w:val="left" w:pos="6946"/>
              </w:tabs>
              <w:spacing w:line="252" w:lineRule="auto"/>
              <w:ind w:left="1134"/>
              <w:jc w:val="left"/>
              <w:rPr>
                <w:rFonts w:eastAsia="SimSun"/>
                <w:color w:val="2F5496" w:themeColor="accent1" w:themeShade="BF"/>
                <w:szCs w:val="22"/>
                <w:lang w:val="fr-FR"/>
              </w:rPr>
            </w:pPr>
          </w:p>
        </w:tc>
        <w:tc>
          <w:tcPr>
            <w:tcW w:w="2761" w:type="dxa"/>
          </w:tcPr>
          <w:p w14:paraId="609C7DB4" w14:textId="77777777" w:rsidR="00480673" w:rsidRPr="007A5B30" w:rsidRDefault="00480673" w:rsidP="00E21A23">
            <w:pPr>
              <w:tabs>
                <w:tab w:val="left" w:pos="6946"/>
              </w:tabs>
              <w:spacing w:line="240" w:lineRule="auto"/>
              <w:ind w:left="1134" w:hanging="196"/>
              <w:jc w:val="right"/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  <w:lang w:val="fr-FR"/>
              </w:rPr>
            </w:pPr>
            <w:r w:rsidRPr="007A5B3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提交者</w:t>
            </w:r>
            <w:r w:rsidRPr="007A5B3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  <w:lang w:val="fr-FR"/>
              </w:rPr>
              <w:t>：</w:t>
            </w:r>
          </w:p>
          <w:p w14:paraId="6E8F5D0C" w14:textId="7BD863D2" w:rsidR="00480673" w:rsidRPr="007A5B30" w:rsidRDefault="00480673" w:rsidP="00E21A23">
            <w:pPr>
              <w:tabs>
                <w:tab w:val="left" w:pos="6946"/>
              </w:tabs>
              <w:spacing w:line="240" w:lineRule="auto"/>
              <w:ind w:left="1134" w:hanging="196"/>
              <w:jc w:val="right"/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  <w:lang w:val="fr-FR"/>
              </w:rPr>
            </w:pPr>
            <w:r w:rsidRPr="007A5B30">
              <w:rPr>
                <w:rFonts w:eastAsia="SimSun" w:cs="Microsoft YaHei" w:hint="eastAsia"/>
                <w:snapToGrid w:val="0"/>
                <w:color w:val="2F5496" w:themeColor="accent1" w:themeShade="BF"/>
                <w:sz w:val="20"/>
                <w:szCs w:val="20"/>
                <w:lang w:val="fr-FR"/>
              </w:rPr>
              <w:t>主席</w:t>
            </w:r>
          </w:p>
          <w:p w14:paraId="5A2693FD" w14:textId="5FC04940" w:rsidR="00D92452" w:rsidRPr="00D1312F" w:rsidRDefault="00D92452" w:rsidP="00D92452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color w:val="365F91"/>
                <w:szCs w:val="22"/>
              </w:rPr>
            </w:pPr>
            <w:r w:rsidRPr="007A5B30">
              <w:rPr>
                <w:rFonts w:eastAsia="SimSun" w:cs="Tahoma"/>
                <w:color w:val="365F91"/>
                <w:sz w:val="20"/>
                <w:szCs w:val="20"/>
              </w:rPr>
              <w:t>2023</w:t>
            </w:r>
            <w:r w:rsidR="00944474">
              <w:rPr>
                <w:rFonts w:eastAsia="SimSun" w:cs="Tahoma"/>
                <w:color w:val="365F91"/>
                <w:sz w:val="20"/>
                <w:szCs w:val="20"/>
              </w:rPr>
              <w:t>.</w:t>
            </w:r>
            <w:r w:rsidR="006D7B90">
              <w:rPr>
                <w:rFonts w:eastAsia="SimSun" w:cs="Tahoma"/>
                <w:color w:val="365F91"/>
                <w:sz w:val="20"/>
                <w:szCs w:val="20"/>
              </w:rPr>
              <w:t>3</w:t>
            </w:r>
            <w:r w:rsidR="00944474">
              <w:rPr>
                <w:rFonts w:eastAsia="SimSun" w:cs="Tahoma"/>
                <w:color w:val="365F91"/>
                <w:sz w:val="20"/>
                <w:szCs w:val="20"/>
              </w:rPr>
              <w:t>.</w:t>
            </w:r>
            <w:r w:rsidR="006D7B90">
              <w:rPr>
                <w:rFonts w:eastAsia="SimSun" w:cs="Tahoma"/>
                <w:color w:val="365F91"/>
                <w:sz w:val="20"/>
                <w:szCs w:val="20"/>
              </w:rPr>
              <w:t>1</w:t>
            </w:r>
          </w:p>
          <w:p w14:paraId="2740924F" w14:textId="0A5F8738" w:rsidR="00480673" w:rsidRPr="00984AC4" w:rsidRDefault="006D7B90" w:rsidP="00E21A23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eastAsia="SimSun" w:cs="Tahoma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eastAsia="SimSun" w:cs="Tahoma"/>
                <w:b/>
                <w:bCs/>
                <w:color w:val="2F5496" w:themeColor="accent1" w:themeShade="BF"/>
                <w:sz w:val="20"/>
                <w:szCs w:val="20"/>
              </w:rPr>
              <w:t>APPROVED</w:t>
            </w:r>
          </w:p>
        </w:tc>
      </w:tr>
    </w:tbl>
    <w:p w14:paraId="0890B37D" w14:textId="76395E78" w:rsidR="00480673" w:rsidRPr="00E965BC" w:rsidRDefault="00480673" w:rsidP="00480673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E965BC">
        <w:rPr>
          <w:rFonts w:ascii="Microsoft YaHei" w:eastAsia="Microsoft YaHei" w:hAnsi="Microsoft YaHei"/>
          <w:b/>
          <w:bCs/>
          <w:lang w:val="zh-CN" w:eastAsia="zh-CN"/>
        </w:rPr>
        <w:t>议题3：</w:t>
      </w:r>
      <w:r w:rsidR="0087638F" w:rsidRPr="0091417E">
        <w:rPr>
          <w:b/>
          <w:bCs/>
          <w:lang w:eastAsia="zh-CN"/>
        </w:rPr>
        <w:tab/>
      </w:r>
      <w:r w:rsidRPr="00E965BC">
        <w:rPr>
          <w:rFonts w:ascii="Microsoft YaHei" w:eastAsia="Microsoft YaHei" w:hAnsi="Microsoft YaHei" w:hint="eastAsia"/>
          <w:b/>
          <w:bCs/>
          <w:lang w:val="zh-CN" w:eastAsia="zh-CN"/>
        </w:rPr>
        <w:t>实施大会决定：技术事项</w:t>
      </w:r>
    </w:p>
    <w:p w14:paraId="3CEA7D88" w14:textId="0DD32C7D" w:rsidR="00480673" w:rsidRPr="007D3107" w:rsidRDefault="00480673" w:rsidP="006D7B90">
      <w:pPr>
        <w:pStyle w:val="WMOBodyText"/>
        <w:tabs>
          <w:tab w:val="left" w:pos="1418"/>
          <w:tab w:val="right" w:pos="9639"/>
        </w:tabs>
        <w:ind w:left="2977" w:hanging="2977"/>
        <w:rPr>
          <w:rFonts w:ascii="Microsoft YaHei" w:eastAsia="Microsoft YaHei" w:hAnsi="Microsoft YaHei"/>
          <w:lang w:eastAsia="zh-CN"/>
        </w:rPr>
      </w:pPr>
      <w:r w:rsidRPr="00E965BC">
        <w:rPr>
          <w:rFonts w:ascii="Microsoft YaHei" w:eastAsia="Microsoft YaHei" w:hAnsi="Microsoft YaHei"/>
          <w:b/>
          <w:bCs/>
          <w:lang w:val="zh-CN" w:eastAsia="zh-CN"/>
        </w:rPr>
        <w:t>议题3.3：</w:t>
      </w:r>
      <w:r w:rsidRPr="00E965BC">
        <w:rPr>
          <w:rFonts w:ascii="Microsoft YaHei" w:eastAsia="Microsoft YaHei" w:hAnsi="Microsoft YaHei"/>
          <w:b/>
          <w:bCs/>
          <w:lang w:val="zh-CN" w:eastAsia="zh-CN"/>
        </w:rPr>
        <w:tab/>
      </w:r>
      <w:r w:rsidRPr="00E965BC">
        <w:rPr>
          <w:rFonts w:ascii="Microsoft YaHei" w:eastAsia="Microsoft YaHei" w:hAnsi="Microsoft YaHei" w:hint="eastAsia"/>
          <w:b/>
          <w:bCs/>
          <w:lang w:val="zh-CN" w:eastAsia="zh-CN"/>
        </w:rPr>
        <w:t>长期目标</w:t>
      </w:r>
      <w:r w:rsidRPr="00F565F9">
        <w:rPr>
          <w:rFonts w:eastAsia="Microsoft YaHei"/>
          <w:b/>
          <w:bCs/>
          <w:lang w:val="zh-CN" w:eastAsia="zh-CN"/>
        </w:rPr>
        <w:t>3</w:t>
      </w:r>
      <w:r w:rsidRPr="00E965BC">
        <w:rPr>
          <w:rFonts w:ascii="Microsoft YaHei" w:eastAsia="Microsoft YaHei" w:hAnsi="Microsoft YaHei" w:hint="eastAsia"/>
          <w:b/>
          <w:bCs/>
          <w:lang w:val="zh-CN" w:eastAsia="zh-CN"/>
        </w:rPr>
        <w:t>：针对性研究</w:t>
      </w:r>
      <w:r w:rsidR="006D7B90">
        <w:rPr>
          <w:rFonts w:ascii="Microsoft YaHei" w:eastAsia="Microsoft YaHei" w:hAnsi="Microsoft YaHei"/>
          <w:b/>
          <w:bCs/>
          <w:lang w:val="zh-CN" w:eastAsia="zh-CN"/>
        </w:rPr>
        <w:tab/>
      </w:r>
    </w:p>
    <w:p w14:paraId="0ADE9976" w14:textId="4DB3C05C" w:rsidR="00480673" w:rsidRPr="00D1312F" w:rsidRDefault="00480673" w:rsidP="00480673">
      <w:pPr>
        <w:pStyle w:val="Heading1"/>
        <w:rPr>
          <w:rFonts w:eastAsia="SimSun"/>
          <w:lang w:val="zh-CN" w:eastAsia="zh-CN"/>
        </w:rPr>
      </w:pPr>
      <w:r w:rsidRPr="00D1312F">
        <w:rPr>
          <w:rFonts w:eastAsia="SimSun" w:hint="eastAsia"/>
          <w:lang w:val="zh-CN" w:eastAsia="zh-CN"/>
        </w:rPr>
        <w:t>2</w:t>
      </w:r>
      <w:r w:rsidRPr="00D1312F">
        <w:rPr>
          <w:rFonts w:eastAsia="SimSun"/>
          <w:lang w:val="zh-CN" w:eastAsia="zh-CN"/>
        </w:rPr>
        <w:t>024-2027</w:t>
      </w:r>
      <w:r w:rsidRPr="00D1312F">
        <w:rPr>
          <w:rFonts w:eastAsia="SimSun" w:hint="eastAsia"/>
          <w:lang w:val="zh-CN" w:eastAsia="zh-CN"/>
        </w:rPr>
        <w:t>年</w:t>
      </w:r>
      <w:r w:rsidRPr="00A25092">
        <w:rPr>
          <w:rFonts w:ascii="Microsoft YaHei" w:eastAsia="Microsoft YaHei" w:hAnsi="Microsoft YaHei" w:hint="eastAsia"/>
          <w:lang w:val="zh-CN" w:eastAsia="zh-CN"/>
        </w:rPr>
        <w:t>世界天气研究计划实施计划</w:t>
      </w:r>
    </w:p>
    <w:p w14:paraId="18B1E92F" w14:textId="77777777" w:rsidR="00480673" w:rsidRPr="00D1312F" w:rsidRDefault="00480673" w:rsidP="00480673">
      <w:pPr>
        <w:pStyle w:val="WMOBodyText"/>
        <w:rPr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480673" w:rsidRPr="00D1312F" w:rsidDel="006D7B90" w14:paraId="4E4FA238" w14:textId="240BC132" w:rsidTr="00480673">
        <w:trPr>
          <w:del w:id="0" w:author="Xuan Li" w:date="2023-03-02T19:37:00Z"/>
        </w:trPr>
        <w:tc>
          <w:tcPr>
            <w:tcW w:w="9175" w:type="dxa"/>
          </w:tcPr>
          <w:p w14:paraId="262D391A" w14:textId="5A9C76B0" w:rsidR="004B6220" w:rsidDel="006D7B90" w:rsidRDefault="00480673" w:rsidP="002C35AF">
            <w:pPr>
              <w:pStyle w:val="WMOBodyText"/>
              <w:spacing w:before="120" w:after="120"/>
              <w:jc w:val="center"/>
              <w:rPr>
                <w:del w:id="1" w:author="Xuan Li" w:date="2023-03-02T19:37:00Z"/>
                <w:rFonts w:ascii="Microsoft YaHei" w:eastAsia="PMingLiU" w:hAnsi="Microsoft YaHei"/>
                <w:b/>
                <w:bCs/>
                <w:lang w:val="zh-CN"/>
              </w:rPr>
            </w:pPr>
            <w:del w:id="2" w:author="Xuan Li" w:date="2023-03-02T19:37:00Z">
              <w:r w:rsidRPr="001F7C87" w:rsidDel="006D7B90">
                <w:rPr>
                  <w:rFonts w:ascii="Microsoft YaHei" w:eastAsia="Microsoft YaHei" w:hAnsi="Microsoft YaHei"/>
                  <w:b/>
                  <w:bCs/>
                  <w:lang w:val="zh-CN"/>
                </w:rPr>
                <w:delText>摘要</w:delText>
              </w:r>
            </w:del>
          </w:p>
          <w:p w14:paraId="6CD69B58" w14:textId="3F823500" w:rsidR="000B6D3E" w:rsidRPr="000B6D3E" w:rsidDel="006D7B90" w:rsidRDefault="000B6D3E" w:rsidP="002C35AF">
            <w:pPr>
              <w:pStyle w:val="WMOBodyText"/>
              <w:spacing w:before="120" w:after="120"/>
              <w:jc w:val="center"/>
              <w:rPr>
                <w:del w:id="3" w:author="Xuan Li" w:date="2023-03-02T19:37:00Z"/>
                <w:rFonts w:ascii="Microsoft YaHei" w:eastAsia="PMingLiU" w:hAnsi="Microsoft YaHei"/>
                <w:b/>
                <w:bCs/>
                <w:lang w:val="zh-CN" w:eastAsia="zh-CN"/>
              </w:rPr>
            </w:pPr>
          </w:p>
          <w:p w14:paraId="75D78BA1" w14:textId="0207D715" w:rsidR="00480673" w:rsidRPr="00D1312F" w:rsidDel="006D7B90" w:rsidRDefault="00480673" w:rsidP="002C35AF">
            <w:pPr>
              <w:pStyle w:val="WMOBodyText"/>
              <w:spacing w:before="120" w:after="120"/>
              <w:jc w:val="left"/>
              <w:rPr>
                <w:del w:id="4" w:author="Xuan Li" w:date="2023-03-02T19:37:00Z"/>
                <w:rFonts w:eastAsia="SimSun"/>
                <w:lang w:val="zh-CN" w:eastAsia="zh-CN"/>
              </w:rPr>
            </w:pPr>
            <w:del w:id="5" w:author="Xuan Li" w:date="2023-03-02T19:37:00Z">
              <w:r w:rsidRPr="001F7C87" w:rsidDel="006D7B90">
                <w:rPr>
                  <w:rFonts w:ascii="Microsoft YaHei" w:eastAsia="Microsoft YaHei" w:hAnsi="Microsoft YaHei"/>
                  <w:b/>
                  <w:bCs/>
                  <w:lang w:val="zh-CN" w:eastAsia="zh-CN"/>
                </w:rPr>
                <w:delText>文件提交者：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研究理事会主席</w:delText>
              </w:r>
              <w:r w:rsidR="001859A2" w:rsidDel="006D7B90">
                <w:rPr>
                  <w:rFonts w:eastAsia="SimSun" w:hint="eastAsia"/>
                  <w:lang w:val="zh-CN" w:eastAsia="zh-CN"/>
                </w:rPr>
                <w:delText>，</w:delText>
              </w:r>
              <w:r w:rsidR="0064005F" w:rsidDel="006D7B90">
                <w:rPr>
                  <w:rFonts w:eastAsia="SimSun" w:hint="eastAsia"/>
                  <w:lang w:val="zh-CN" w:eastAsia="zh-CN"/>
                </w:rPr>
                <w:delText>为核准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《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2024-2027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年世界天气研究计划实施计划》。</w:delText>
              </w:r>
            </w:del>
          </w:p>
          <w:p w14:paraId="691499FE" w14:textId="1C1464E5" w:rsidR="00480673" w:rsidRPr="00D1312F" w:rsidDel="006D7B90" w:rsidRDefault="00480673" w:rsidP="002C35AF">
            <w:pPr>
              <w:pStyle w:val="WMOBodyText"/>
              <w:spacing w:before="120" w:after="120"/>
              <w:rPr>
                <w:del w:id="6" w:author="Xuan Li" w:date="2023-03-02T19:37:00Z"/>
                <w:rFonts w:eastAsia="SimSun"/>
                <w:lang w:val="zh-CN" w:eastAsia="zh-CN"/>
              </w:rPr>
            </w:pPr>
            <w:del w:id="7" w:author="Xuan Li" w:date="2023-03-02T19:37:00Z">
              <w:r w:rsidRPr="00D1312F" w:rsidDel="006D7B90">
                <w:rPr>
                  <w:rFonts w:eastAsia="SimSun"/>
                  <w:b/>
                  <w:bCs/>
                  <w:lang w:val="zh-CN" w:eastAsia="zh-CN"/>
                </w:rPr>
                <w:delText>2020-202</w:delText>
              </w:r>
              <w:r w:rsidR="001F7C87" w:rsidDel="006D7B90">
                <w:rPr>
                  <w:rFonts w:eastAsia="SimSun"/>
                  <w:b/>
                  <w:bCs/>
                  <w:lang w:val="zh-CN" w:eastAsia="zh-CN"/>
                </w:rPr>
                <w:delText>3</w:delText>
              </w:r>
              <w:r w:rsidRPr="001F7C87" w:rsidDel="006D7B90">
                <w:rPr>
                  <w:rFonts w:ascii="Microsoft YaHei" w:eastAsia="Microsoft YaHei" w:hAnsi="Microsoft YaHei"/>
                  <w:b/>
                  <w:bCs/>
                  <w:lang w:val="zh-CN" w:eastAsia="zh-CN"/>
                </w:rPr>
                <w:delText>年战略目标</w:delText>
              </w:r>
              <w:r w:rsidRPr="001F7C87" w:rsidDel="006D7B90">
                <w:rPr>
                  <w:rFonts w:ascii="Microsoft YaHei" w:eastAsia="Microsoft YaHei" w:hAnsi="Microsoft YaHei"/>
                  <w:lang w:val="zh-CN" w:eastAsia="zh-CN"/>
                </w:rPr>
                <w:delText>：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3</w:delText>
              </w:r>
              <w:r w:rsidRPr="00D1312F" w:rsidDel="006D7B90">
                <w:rPr>
                  <w:rFonts w:eastAsia="SimSun"/>
                </w:rPr>
                <w:delText>.1</w:delText>
              </w:r>
              <w:r w:rsidR="00915097" w:rsidRPr="00915097" w:rsidDel="006D7B90">
                <w:rPr>
                  <w:rFonts w:eastAsia="SimSun" w:cs="Microsoft YaHei"/>
                </w:rPr>
                <w:delText>增进对地球系统的科学认知</w:delText>
              </w:r>
              <w:r w:rsidRPr="00D1312F" w:rsidDel="006D7B90">
                <w:rPr>
                  <w:rFonts w:eastAsia="SimSun" w:cs="Microsoft YaHei" w:hint="eastAsia"/>
                </w:rPr>
                <w:delText>，</w:delText>
              </w:r>
              <w:r w:rsidRPr="00D1312F" w:rsidDel="006D7B90">
                <w:rPr>
                  <w:rFonts w:eastAsia="SimSun"/>
                </w:rPr>
                <w:delText>3.2</w:delText>
              </w:r>
              <w:r w:rsidR="005E2ED9" w:rsidRPr="005E2ED9" w:rsidDel="006D7B90">
                <w:rPr>
                  <w:rFonts w:eastAsia="SimSun" w:cs="Microsoft YaHei"/>
                </w:rPr>
                <w:delText>强化科学转化至服务价值链，确保科学和技术进步提高预测能力</w:delText>
              </w:r>
            </w:del>
          </w:p>
          <w:p w14:paraId="5664A4E0" w14:textId="1B1DFAD1" w:rsidR="00480673" w:rsidRPr="00D1312F" w:rsidDel="006D7B90" w:rsidRDefault="00480673" w:rsidP="002C35AF">
            <w:pPr>
              <w:pStyle w:val="WMOBodyText"/>
              <w:spacing w:before="120" w:after="120"/>
              <w:jc w:val="left"/>
              <w:rPr>
                <w:del w:id="8" w:author="Xuan Li" w:date="2023-03-02T19:37:00Z"/>
                <w:rFonts w:eastAsia="SimSun"/>
                <w:lang w:eastAsia="zh-CN"/>
              </w:rPr>
            </w:pPr>
            <w:del w:id="9" w:author="Xuan Li" w:date="2023-03-02T19:37:00Z">
              <w:r w:rsidRPr="001F7C87" w:rsidDel="006D7B90">
                <w:rPr>
                  <w:rFonts w:ascii="Microsoft YaHei" w:eastAsia="Microsoft YaHei" w:hAnsi="Microsoft YaHei"/>
                  <w:b/>
                  <w:bCs/>
                  <w:lang w:val="zh-CN" w:eastAsia="zh-CN"/>
                </w:rPr>
                <w:delText>所涉财务和行政问题</w:delText>
              </w:r>
              <w:r w:rsidRPr="001F7C87" w:rsidDel="006D7B90">
                <w:rPr>
                  <w:rFonts w:ascii="Microsoft YaHei" w:eastAsia="Microsoft YaHei" w:hAnsi="Microsoft YaHei"/>
                  <w:lang w:val="zh-CN" w:eastAsia="zh-CN"/>
                </w:rPr>
                <w:delText>：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在《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2024-2027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年战略与运行计划》的参数范围内</w:delText>
              </w:r>
              <w:r w:rsidRPr="00D1312F" w:rsidDel="006D7B90">
                <w:rPr>
                  <w:rFonts w:eastAsia="SimSun" w:hint="eastAsia"/>
                  <w:lang w:val="zh-CN" w:eastAsia="zh-CN"/>
                </w:rPr>
                <w:delText>。</w:delText>
              </w:r>
            </w:del>
          </w:p>
          <w:p w14:paraId="6E160C06" w14:textId="17ADA53E" w:rsidR="00480673" w:rsidRPr="00D1312F" w:rsidDel="006D7B90" w:rsidRDefault="00480673" w:rsidP="002C35AF">
            <w:pPr>
              <w:pStyle w:val="WMOBodyText"/>
              <w:spacing w:before="120" w:after="120"/>
              <w:jc w:val="left"/>
              <w:rPr>
                <w:del w:id="10" w:author="Xuan Li" w:date="2023-03-02T19:37:00Z"/>
                <w:rFonts w:eastAsia="SimSun"/>
                <w:lang w:eastAsia="zh-CN"/>
              </w:rPr>
            </w:pPr>
            <w:del w:id="11" w:author="Xuan Li" w:date="2023-03-02T19:37:00Z">
              <w:r w:rsidRPr="001F7C87" w:rsidDel="006D7B90">
                <w:rPr>
                  <w:rFonts w:ascii="Microsoft YaHei" w:eastAsia="Microsoft YaHei" w:hAnsi="Microsoft YaHei"/>
                  <w:b/>
                  <w:bCs/>
                  <w:lang w:val="zh-CN" w:eastAsia="zh-CN"/>
                </w:rPr>
                <w:delText>主要实施者</w:delText>
              </w:r>
              <w:r w:rsidRPr="001F7C87" w:rsidDel="006D7B90">
                <w:rPr>
                  <w:rFonts w:ascii="Microsoft YaHei" w:eastAsia="Microsoft YaHei" w:hAnsi="Microsoft YaHei"/>
                  <w:lang w:val="zh-CN" w:eastAsia="zh-CN"/>
                </w:rPr>
                <w:delText>：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RB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，与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SERCOM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、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INFCOM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和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RA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协商</w:delText>
              </w:r>
            </w:del>
          </w:p>
          <w:p w14:paraId="5ED83C89" w14:textId="27DFA691" w:rsidR="00480673" w:rsidRPr="00D1312F" w:rsidDel="006D7B90" w:rsidRDefault="00480673" w:rsidP="002C35AF">
            <w:pPr>
              <w:pStyle w:val="WMOBodyText"/>
              <w:spacing w:before="120" w:after="120"/>
              <w:jc w:val="left"/>
              <w:rPr>
                <w:del w:id="12" w:author="Xuan Li" w:date="2023-03-02T19:37:00Z"/>
                <w:rFonts w:eastAsia="SimSun"/>
                <w:lang w:eastAsia="zh-CN"/>
              </w:rPr>
            </w:pPr>
            <w:del w:id="13" w:author="Xuan Li" w:date="2023-03-02T19:37:00Z">
              <w:r w:rsidRPr="001F7C87" w:rsidDel="006D7B90">
                <w:rPr>
                  <w:rFonts w:ascii="Microsoft YaHei" w:eastAsia="Microsoft YaHei" w:hAnsi="Microsoft YaHei"/>
                  <w:b/>
                  <w:bCs/>
                  <w:lang w:val="zh-CN" w:eastAsia="zh-CN"/>
                </w:rPr>
                <w:delText>时间框架</w:delText>
              </w:r>
              <w:r w:rsidRPr="001F7C87" w:rsidDel="006D7B90">
                <w:rPr>
                  <w:rFonts w:ascii="Microsoft YaHei" w:eastAsia="Microsoft YaHei" w:hAnsi="Microsoft YaHei"/>
                  <w:lang w:val="zh-CN" w:eastAsia="zh-CN"/>
                </w:rPr>
                <w:delText>：</w:delText>
              </w:r>
              <w:r w:rsidRPr="00D1312F" w:rsidDel="006D7B90">
                <w:rPr>
                  <w:rFonts w:eastAsia="SimSun" w:hint="eastAsia"/>
                  <w:lang w:eastAsia="zh-CN"/>
                </w:rPr>
                <w:delText>2</w:delText>
              </w:r>
              <w:r w:rsidRPr="00D1312F" w:rsidDel="006D7B90">
                <w:rPr>
                  <w:rFonts w:eastAsia="SimSun"/>
                  <w:lang w:eastAsia="zh-CN"/>
                </w:rPr>
                <w:delText>024-2027</w:delText>
              </w:r>
              <w:r w:rsidRPr="00D1312F" w:rsidDel="006D7B90">
                <w:rPr>
                  <w:rFonts w:eastAsia="SimSun" w:hint="eastAsia"/>
                  <w:lang w:eastAsia="zh-CN"/>
                </w:rPr>
                <w:delText>年</w:delText>
              </w:r>
            </w:del>
          </w:p>
          <w:p w14:paraId="28974570" w14:textId="00359E6F" w:rsidR="00480673" w:rsidRPr="00D1312F" w:rsidDel="006D7B90" w:rsidRDefault="00480673" w:rsidP="002C35AF">
            <w:pPr>
              <w:pStyle w:val="WMOBodyText"/>
              <w:spacing w:before="120" w:after="120"/>
              <w:jc w:val="left"/>
              <w:rPr>
                <w:del w:id="14" w:author="Xuan Li" w:date="2023-03-02T19:37:00Z"/>
                <w:rFonts w:eastAsia="SimSun"/>
              </w:rPr>
            </w:pPr>
            <w:del w:id="15" w:author="Xuan Li" w:date="2023-03-02T19:37:00Z">
              <w:r w:rsidRPr="001F7C87" w:rsidDel="006D7B90">
                <w:rPr>
                  <w:rFonts w:ascii="Microsoft YaHei" w:eastAsia="Microsoft YaHei" w:hAnsi="Microsoft YaHei"/>
                  <w:b/>
                  <w:bCs/>
                  <w:lang w:val="zh-CN" w:eastAsia="zh-CN"/>
                </w:rPr>
                <w:delText>预期行动</w:delText>
              </w:r>
              <w:r w:rsidRPr="001F7C87" w:rsidDel="006D7B90">
                <w:rPr>
                  <w:rFonts w:ascii="Microsoft YaHei" w:eastAsia="Microsoft YaHei" w:hAnsi="Microsoft YaHei"/>
                  <w:lang w:val="zh-CN" w:eastAsia="zh-CN"/>
                </w:rPr>
                <w:delText>：</w:delText>
              </w:r>
              <w:r w:rsidRPr="00D1312F" w:rsidDel="006D7B90">
                <w:rPr>
                  <w:rFonts w:eastAsia="SimSun"/>
                  <w:lang w:val="zh-CN" w:eastAsia="zh-CN"/>
                </w:rPr>
                <w:delText>核准</w:delText>
              </w:r>
              <w:r w:rsidR="00000000" w:rsidDel="006D7B90">
                <w:fldChar w:fldCharType="begin"/>
              </w:r>
              <w:r w:rsidR="00000000" w:rsidDel="006D7B90">
                <w:delInstrText xml:space="preserve"> HYPERLINK \l "_建议草案3.3(1)/1_(EC-76)" </w:delInstrText>
              </w:r>
              <w:r w:rsidR="00000000" w:rsidDel="006D7B90">
                <w:fldChar w:fldCharType="separate"/>
              </w:r>
              <w:r w:rsidRPr="00D1312F" w:rsidDel="006D7B90">
                <w:rPr>
                  <w:rStyle w:val="Hyperlink"/>
                  <w:rFonts w:eastAsia="SimSun"/>
                  <w:lang w:val="zh-CN" w:eastAsia="zh-CN"/>
                </w:rPr>
                <w:delText>建议</w:delText>
              </w:r>
              <w:r w:rsidR="000474AE" w:rsidRPr="00D1312F" w:rsidDel="006D7B90">
                <w:rPr>
                  <w:rStyle w:val="Hyperlink"/>
                  <w:rFonts w:eastAsia="SimSun"/>
                  <w:lang w:val="zh-CN" w:eastAsia="zh-CN"/>
                </w:rPr>
                <w:delText>草案</w:delText>
              </w:r>
              <w:r w:rsidRPr="00D1312F" w:rsidDel="006D7B90">
                <w:rPr>
                  <w:rStyle w:val="Hyperlink"/>
                  <w:rFonts w:eastAsia="SimSun"/>
                  <w:lang w:val="zh-CN" w:eastAsia="zh-CN"/>
                </w:rPr>
                <w:delText>3.3(1)/1 (EC-76)</w:delText>
              </w:r>
              <w:r w:rsidR="00000000" w:rsidDel="006D7B90">
                <w:rPr>
                  <w:rStyle w:val="Hyperlink"/>
                  <w:rFonts w:eastAsia="SimSun"/>
                  <w:lang w:val="zh-CN" w:eastAsia="zh-CN"/>
                </w:rPr>
                <w:fldChar w:fldCharType="end"/>
              </w:r>
            </w:del>
          </w:p>
        </w:tc>
      </w:tr>
    </w:tbl>
    <w:p w14:paraId="15DCC25C" w14:textId="47B93AE0" w:rsidR="00430AE6" w:rsidRPr="00D1312F" w:rsidDel="006D7B90" w:rsidRDefault="00430AE6" w:rsidP="00430AE6">
      <w:pPr>
        <w:pStyle w:val="WMOBodyText"/>
        <w:rPr>
          <w:del w:id="16" w:author="Xuan Li" w:date="2023-03-02T19:38:00Z"/>
          <w:rFonts w:eastAsia="SimSun"/>
          <w:lang w:eastAsia="zh-CN"/>
        </w:rPr>
      </w:pPr>
      <w:del w:id="17" w:author="Xuan Li" w:date="2023-03-02T19:38:00Z">
        <w:r w:rsidRPr="00D1312F" w:rsidDel="006D7B90">
          <w:rPr>
            <w:rFonts w:eastAsia="SimSun"/>
            <w:lang w:eastAsia="zh-CN"/>
          </w:rPr>
          <w:br w:type="page"/>
        </w:r>
      </w:del>
    </w:p>
    <w:p w14:paraId="5119049C" w14:textId="77777777" w:rsidR="005649FB" w:rsidRPr="009E2D7D" w:rsidRDefault="00E64CD7" w:rsidP="00430AE6">
      <w:pPr>
        <w:pStyle w:val="Heading1"/>
        <w:spacing w:before="240" w:after="0"/>
        <w:rPr>
          <w:rFonts w:ascii="Microsoft YaHei" w:eastAsia="Microsoft YaHei" w:hAnsi="Microsoft YaHei"/>
          <w:lang w:eastAsia="zh-CN"/>
        </w:rPr>
      </w:pPr>
      <w:r w:rsidRPr="009E2D7D">
        <w:rPr>
          <w:rFonts w:ascii="Microsoft YaHei" w:eastAsia="Microsoft YaHei" w:hAnsi="Microsoft YaHei"/>
          <w:lang w:val="zh-CN" w:eastAsia="zh-CN"/>
        </w:rPr>
        <w:lastRenderedPageBreak/>
        <w:t>总体考虑</w:t>
      </w:r>
    </w:p>
    <w:p w14:paraId="47D2AF8F" w14:textId="569ECD1D" w:rsidR="005649FB" w:rsidRPr="008B2DE9" w:rsidRDefault="00C74FAB" w:rsidP="004E782E">
      <w:pPr>
        <w:pStyle w:val="Heading3"/>
        <w:spacing w:after="0"/>
        <w:rPr>
          <w:rFonts w:ascii="Microsoft YaHei" w:eastAsia="Microsoft YaHei" w:hAnsi="Microsoft YaHei"/>
          <w:lang w:eastAsia="zh-CN"/>
        </w:rPr>
      </w:pPr>
      <w:r>
        <w:rPr>
          <w:rFonts w:ascii="Microsoft YaHei" w:eastAsia="Microsoft YaHei" w:hAnsi="Microsoft YaHei" w:hint="eastAsia"/>
          <w:lang w:val="zh-CN" w:eastAsia="zh-CN"/>
        </w:rPr>
        <w:t>简介</w:t>
      </w:r>
    </w:p>
    <w:p w14:paraId="78A5E773" w14:textId="7D766D29" w:rsidR="005649FB" w:rsidRPr="00D1312F" w:rsidRDefault="00997186" w:rsidP="00997186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1.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目前的世界天气研究计划</w:t>
      </w:r>
      <w:r w:rsidRPr="00D1312F">
        <w:rPr>
          <w:rFonts w:eastAsia="SimSun"/>
          <w:lang w:val="zh-CN" w:eastAsia="zh-CN"/>
        </w:rPr>
        <w:t>(WWRP)</w:t>
      </w:r>
      <w:r w:rsidRPr="00D1312F">
        <w:rPr>
          <w:rFonts w:eastAsia="SimSun"/>
          <w:lang w:val="zh-CN" w:eastAsia="zh-CN"/>
        </w:rPr>
        <w:t>实施计划</w:t>
      </w:r>
      <w:r w:rsidR="00C74FAB">
        <w:rPr>
          <w:rFonts w:eastAsia="SimSun" w:hint="eastAsia"/>
          <w:lang w:val="zh-CN" w:eastAsia="zh-CN"/>
        </w:rPr>
        <w:t>由</w:t>
      </w:r>
      <w:r w:rsidR="00C74FAB" w:rsidRPr="00D1312F">
        <w:rPr>
          <w:rFonts w:eastAsia="SimSun"/>
          <w:lang w:val="zh-CN" w:eastAsia="zh-CN"/>
        </w:rPr>
        <w:t>EC-68</w:t>
      </w:r>
      <w:r w:rsidRPr="00D1312F">
        <w:rPr>
          <w:rFonts w:eastAsia="SimSun"/>
          <w:lang w:val="zh-CN" w:eastAsia="zh-CN"/>
        </w:rPr>
        <w:t>于</w:t>
      </w:r>
      <w:r w:rsidRPr="00D1312F">
        <w:rPr>
          <w:rFonts w:eastAsia="SimSun"/>
          <w:lang w:val="zh-CN" w:eastAsia="zh-CN"/>
        </w:rPr>
        <w:t>2016</w:t>
      </w:r>
      <w:r w:rsidRPr="00D1312F">
        <w:rPr>
          <w:rFonts w:eastAsia="SimSun"/>
          <w:lang w:val="zh-CN" w:eastAsia="zh-CN"/>
        </w:rPr>
        <w:t>年通过</w:t>
      </w:r>
      <w:hyperlink r:id="rId12" w:anchor="page=184" w:history="1">
        <w:r w:rsidRPr="00D44AD7">
          <w:rPr>
            <w:rStyle w:val="Hyperlink"/>
            <w:rFonts w:eastAsia="SimSun"/>
            <w:lang w:val="zh-CN" w:eastAsia="zh-CN"/>
          </w:rPr>
          <w:t>决定</w:t>
        </w:r>
        <w:r w:rsidR="00C74FAB" w:rsidRPr="00C74FAB">
          <w:rPr>
            <w:rStyle w:val="Hyperlink"/>
            <w:rFonts w:eastAsia="SimSun"/>
            <w:lang w:val="zh-CN" w:eastAsia="zh-CN"/>
          </w:rPr>
          <w:t>61</w:t>
        </w:r>
        <w:r w:rsidRPr="00D44AD7">
          <w:rPr>
            <w:rStyle w:val="Hyperlink"/>
            <w:rFonts w:eastAsia="SimSun"/>
            <w:lang w:val="zh-CN" w:eastAsia="zh-CN"/>
          </w:rPr>
          <w:t>(EC-68)</w:t>
        </w:r>
      </w:hyperlink>
      <w:r w:rsidRPr="00D1312F">
        <w:rPr>
          <w:rFonts w:eastAsia="SimSun"/>
          <w:lang w:val="zh-CN" w:eastAsia="zh-CN"/>
        </w:rPr>
        <w:t>批准，将于</w:t>
      </w:r>
      <w:r w:rsidRPr="00D1312F">
        <w:rPr>
          <w:rFonts w:eastAsia="SimSun"/>
          <w:lang w:val="zh-CN" w:eastAsia="zh-CN"/>
        </w:rPr>
        <w:t>2023</w:t>
      </w:r>
      <w:r w:rsidRPr="00D1312F">
        <w:rPr>
          <w:rFonts w:eastAsia="SimSun"/>
          <w:lang w:val="zh-CN" w:eastAsia="zh-CN"/>
        </w:rPr>
        <w:t>年结束。</w:t>
      </w:r>
      <w:hyperlink r:id="rId13" w:anchor="page=193" w:history="1">
        <w:bookmarkStart w:id="18" w:name="_Hlt120889441"/>
        <w:bookmarkStart w:id="19" w:name="_Hlt120889442"/>
        <w:bookmarkEnd w:id="18"/>
        <w:bookmarkEnd w:id="19"/>
      </w:hyperlink>
    </w:p>
    <w:p w14:paraId="0FAD1334" w14:textId="4346C48B" w:rsidR="005649FB" w:rsidRPr="00D1312F" w:rsidRDefault="00997186" w:rsidP="00997186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2.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本文件提出了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/>
          <w:lang w:val="zh-CN" w:eastAsia="zh-CN"/>
        </w:rPr>
        <w:t>年期间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的新实施计划，与同期</w:t>
      </w:r>
      <w:r w:rsidRPr="00D1312F">
        <w:rPr>
          <w:rFonts w:eastAsia="SimSun"/>
          <w:lang w:val="zh-CN" w:eastAsia="zh-CN"/>
        </w:rPr>
        <w:t>WMO</w:t>
      </w:r>
      <w:r w:rsidRPr="00D1312F">
        <w:rPr>
          <w:rFonts w:eastAsia="SimSun"/>
          <w:lang w:val="zh-CN" w:eastAsia="zh-CN"/>
        </w:rPr>
        <w:t>战略计划草案相一致，该计划将由第</w:t>
      </w:r>
      <w:r w:rsidRPr="00D1312F">
        <w:rPr>
          <w:rFonts w:eastAsia="SimSun"/>
          <w:lang w:val="zh-CN" w:eastAsia="zh-CN"/>
        </w:rPr>
        <w:t>19</w:t>
      </w:r>
      <w:r w:rsidR="00C74FAB">
        <w:rPr>
          <w:rFonts w:eastAsia="SimSun" w:hint="eastAsia"/>
          <w:lang w:val="zh-CN" w:eastAsia="zh-CN"/>
        </w:rPr>
        <w:t>次</w:t>
      </w:r>
      <w:r w:rsidRPr="00D1312F">
        <w:rPr>
          <w:rFonts w:eastAsia="SimSun"/>
          <w:lang w:val="zh-CN" w:eastAsia="zh-CN"/>
        </w:rPr>
        <w:t>大会审议批准。</w:t>
      </w:r>
    </w:p>
    <w:p w14:paraId="7DC65F12" w14:textId="41C4620E" w:rsidR="005649FB" w:rsidRPr="00D1312F" w:rsidRDefault="00997186" w:rsidP="00997186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3.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在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的上一个实施计划</w:t>
      </w:r>
      <w:r w:rsidRPr="00D1312F">
        <w:rPr>
          <w:rFonts w:eastAsia="SimSun"/>
          <w:lang w:val="zh-CN" w:eastAsia="zh-CN"/>
        </w:rPr>
        <w:t>(2016-2023</w:t>
      </w:r>
      <w:r w:rsidRPr="00D1312F">
        <w:rPr>
          <w:rFonts w:eastAsia="SimSun"/>
          <w:lang w:val="zh-CN" w:eastAsia="zh-CN"/>
        </w:rPr>
        <w:t>年</w:t>
      </w:r>
      <w:r w:rsidRPr="00D1312F">
        <w:rPr>
          <w:rFonts w:eastAsia="SimSun"/>
          <w:lang w:val="zh-CN" w:eastAsia="zh-CN"/>
        </w:rPr>
        <w:t>)</w:t>
      </w:r>
      <w:r w:rsidRPr="00D1312F">
        <w:rPr>
          <w:rFonts w:eastAsia="SimSun"/>
          <w:lang w:val="zh-CN" w:eastAsia="zh-CN"/>
        </w:rPr>
        <w:t>期间，科学、社区建设、研究能力建设和利益</w:t>
      </w:r>
      <w:r w:rsidR="009F50B2">
        <w:rPr>
          <w:rFonts w:eastAsia="SimSun" w:hint="eastAsia"/>
          <w:lang w:val="zh-CN" w:eastAsia="zh-CN"/>
        </w:rPr>
        <w:t>相关</w:t>
      </w:r>
      <w:r w:rsidRPr="00D1312F">
        <w:rPr>
          <w:rFonts w:eastAsia="SimSun"/>
          <w:lang w:val="zh-CN" w:eastAsia="zh-CN"/>
        </w:rPr>
        <w:t>关方</w:t>
      </w:r>
      <w:r w:rsidR="009F50B2">
        <w:rPr>
          <w:rFonts w:eastAsia="SimSun" w:hint="eastAsia"/>
          <w:lang w:val="zh-CN" w:eastAsia="zh-CN"/>
        </w:rPr>
        <w:t>参与</w:t>
      </w:r>
      <w:r w:rsidRPr="00D1312F">
        <w:rPr>
          <w:rFonts w:eastAsia="SimSun"/>
          <w:lang w:val="zh-CN" w:eastAsia="zh-CN"/>
        </w:rPr>
        <w:t>方面均取得了重大进展。</w:t>
      </w:r>
    </w:p>
    <w:p w14:paraId="3E3A23AF" w14:textId="646E7945" w:rsidR="005649FB" w:rsidRPr="00D1312F" w:rsidRDefault="00997186" w:rsidP="00997186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4.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在研究理事会的指导下，根据《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/>
          <w:lang w:val="zh-CN" w:eastAsia="zh-CN"/>
        </w:rPr>
        <w:t>年</w:t>
      </w:r>
      <w:r w:rsidRPr="00D1312F">
        <w:rPr>
          <w:rFonts w:eastAsia="SimSun"/>
          <w:lang w:val="zh-CN" w:eastAsia="zh-CN"/>
        </w:rPr>
        <w:t>WMO</w:t>
      </w:r>
      <w:r w:rsidRPr="00D1312F">
        <w:rPr>
          <w:rFonts w:eastAsia="SimSun"/>
          <w:lang w:val="zh-CN" w:eastAsia="zh-CN"/>
        </w:rPr>
        <w:t>战略计划》和联合国</w:t>
      </w:r>
      <w:r w:rsidR="003067F8">
        <w:rPr>
          <w:rFonts w:eastAsia="SimSun" w:hint="eastAsia"/>
          <w:lang w:val="zh-CN" w:eastAsia="zh-CN"/>
        </w:rPr>
        <w:t>“</w:t>
      </w:r>
      <w:r w:rsidRPr="00D1312F">
        <w:rPr>
          <w:rFonts w:eastAsia="SimSun"/>
          <w:lang w:val="zh-CN" w:eastAsia="zh-CN"/>
        </w:rPr>
        <w:t>全民预警</w:t>
      </w:r>
      <w:r w:rsidR="003067F8">
        <w:rPr>
          <w:rFonts w:eastAsia="SimSun" w:hint="eastAsia"/>
          <w:lang w:val="zh-CN" w:eastAsia="zh-CN"/>
        </w:rPr>
        <w:t>”</w:t>
      </w:r>
      <w:r w:rsidRPr="00D1312F">
        <w:rPr>
          <w:rFonts w:eastAsia="SimSun"/>
          <w:lang w:val="zh-CN" w:eastAsia="zh-CN"/>
        </w:rPr>
        <w:t>倡议，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将拥有一个多功能的科学组合，并与代表不同群体的参与者的需求相结合。</w:t>
      </w:r>
    </w:p>
    <w:p w14:paraId="5777CB03" w14:textId="59A70BEC" w:rsidR="005649FB" w:rsidRPr="00D1312F" w:rsidRDefault="00997186" w:rsidP="002D66C8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5.</w:t>
      </w:r>
      <w:r w:rsidRPr="00D1312F">
        <w:rPr>
          <w:rFonts w:eastAsia="SimSun"/>
          <w:lang w:val="zh-CN" w:eastAsia="zh-CN"/>
        </w:rPr>
        <w:tab/>
        <w:t>WWRP</w:t>
      </w:r>
      <w:r w:rsidRPr="00D1312F">
        <w:rPr>
          <w:rFonts w:eastAsia="SimSun"/>
          <w:lang w:val="zh-CN" w:eastAsia="zh-CN"/>
        </w:rPr>
        <w:t>将延续结束在即的主要项目的科学思路，将其扩展至如水文等新领域，</w:t>
      </w:r>
      <w:r w:rsidR="0071531D" w:rsidRPr="0071531D">
        <w:rPr>
          <w:rFonts w:eastAsia="SimSun"/>
          <w:lang w:val="zh-CN" w:eastAsia="zh-CN"/>
        </w:rPr>
        <w:t>并</w:t>
      </w:r>
      <w:r w:rsidRPr="00D1312F">
        <w:rPr>
          <w:rFonts w:eastAsia="SimSun"/>
          <w:lang w:val="zh-CN" w:eastAsia="zh-CN"/>
        </w:rPr>
        <w:t>加强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与包括学术界在内的伙伴组织之间的联系，</w:t>
      </w:r>
      <w:r w:rsidR="00804009">
        <w:rPr>
          <w:rFonts w:eastAsia="SimSun" w:hint="eastAsia"/>
          <w:lang w:val="zh-CN" w:eastAsia="zh-CN"/>
        </w:rPr>
        <w:t>以</w:t>
      </w:r>
      <w:r w:rsidRPr="00D1312F">
        <w:rPr>
          <w:rFonts w:eastAsia="SimSun"/>
          <w:lang w:val="zh-CN" w:eastAsia="zh-CN"/>
        </w:rPr>
        <w:t>确保</w:t>
      </w:r>
      <w:r w:rsidR="00706998" w:rsidRPr="00706998">
        <w:rPr>
          <w:rFonts w:eastAsia="SimSun"/>
          <w:lang w:val="zh-CN" w:eastAsia="zh-CN"/>
        </w:rPr>
        <w:t>适当的专家参与项目设计</w:t>
      </w:r>
      <w:r w:rsidR="008E7FB0">
        <w:rPr>
          <w:rFonts w:eastAsia="SimSun" w:hint="eastAsia"/>
          <w:lang w:val="zh-CN" w:eastAsia="zh-CN"/>
        </w:rPr>
        <w:t>、</w:t>
      </w:r>
      <w:r w:rsidR="00706998" w:rsidRPr="00706998">
        <w:rPr>
          <w:rFonts w:eastAsia="SimSun"/>
          <w:lang w:val="zh-CN" w:eastAsia="zh-CN"/>
        </w:rPr>
        <w:t>协助项目取得</w:t>
      </w:r>
      <w:r w:rsidR="0092335C">
        <w:rPr>
          <w:rFonts w:eastAsia="SimSun" w:hint="eastAsia"/>
          <w:lang w:val="zh-CN" w:eastAsia="zh-CN"/>
        </w:rPr>
        <w:t>有益成果</w:t>
      </w:r>
      <w:r w:rsidRPr="00D1312F">
        <w:rPr>
          <w:rFonts w:eastAsia="SimSun"/>
          <w:lang w:val="zh-CN" w:eastAsia="zh-CN"/>
        </w:rPr>
        <w:t>，并推动科学</w:t>
      </w:r>
      <w:r w:rsidR="00975E3E">
        <w:rPr>
          <w:rFonts w:eastAsia="SimSun" w:hint="eastAsia"/>
          <w:lang w:val="zh-CN" w:eastAsia="zh-CN"/>
        </w:rPr>
        <w:t>走向</w:t>
      </w:r>
      <w:r w:rsidRPr="00D1312F">
        <w:rPr>
          <w:rFonts w:eastAsia="SimSun"/>
          <w:lang w:val="zh-CN" w:eastAsia="zh-CN"/>
        </w:rPr>
        <w:t>服务。</w:t>
      </w:r>
    </w:p>
    <w:p w14:paraId="29B41526" w14:textId="77777777" w:rsidR="005649FB" w:rsidRPr="00035317" w:rsidRDefault="00E64CD7" w:rsidP="004E782E">
      <w:pPr>
        <w:pStyle w:val="Heading3"/>
        <w:spacing w:after="0"/>
        <w:rPr>
          <w:rFonts w:ascii="Microsoft YaHei" w:eastAsia="Microsoft YaHei" w:hAnsi="Microsoft YaHei"/>
          <w:b w:val="0"/>
          <w:bCs w:val="0"/>
          <w:lang w:eastAsia="zh-CN"/>
        </w:rPr>
      </w:pPr>
      <w:r w:rsidRPr="00035317">
        <w:rPr>
          <w:rFonts w:ascii="Microsoft YaHei" w:eastAsia="Microsoft YaHei" w:hAnsi="Microsoft YaHei"/>
          <w:lang w:val="zh-CN" w:eastAsia="zh-CN"/>
        </w:rPr>
        <w:t>预期行动</w:t>
      </w:r>
    </w:p>
    <w:p w14:paraId="7C9C0B39" w14:textId="5F1617EC" w:rsidR="00E3080D" w:rsidRPr="00D1312F" w:rsidRDefault="00E64CD7" w:rsidP="00EE3F13">
      <w:pPr>
        <w:pStyle w:val="WMOBodyText"/>
        <w:tabs>
          <w:tab w:val="left" w:pos="1134"/>
        </w:tabs>
        <w:rPr>
          <w:rFonts w:eastAsia="SimSun"/>
          <w:lang w:eastAsia="zh-CN"/>
        </w:rPr>
      </w:pPr>
      <w:bookmarkStart w:id="20" w:name="_Ref108012355"/>
      <w:r w:rsidRPr="00D1312F">
        <w:rPr>
          <w:rFonts w:eastAsia="SimSun"/>
          <w:lang w:val="zh-CN" w:eastAsia="zh-CN"/>
        </w:rPr>
        <w:t>基于上述内容，提请执行理事会通过</w:t>
      </w:r>
      <w:hyperlink w:anchor="_Draft_Recommendation_3.3(1)/1_1" w:history="1">
        <w:r w:rsidRPr="00D1312F">
          <w:rPr>
            <w:rStyle w:val="Hyperlink"/>
            <w:rFonts w:eastAsia="SimSun" w:cs="Microsoft YaHei" w:hint="eastAsia"/>
            <w:lang w:val="zh-CN" w:eastAsia="zh-CN"/>
          </w:rPr>
          <w:t>建议草案</w:t>
        </w:r>
        <w:r w:rsidRPr="00D1312F">
          <w:rPr>
            <w:rStyle w:val="Hyperlink"/>
            <w:rFonts w:eastAsia="SimSun"/>
            <w:lang w:val="zh-CN" w:eastAsia="zh-CN"/>
          </w:rPr>
          <w:t>3.3(1)/1 (EC-76)</w:t>
        </w:r>
      </w:hyperlink>
      <w:r w:rsidRPr="00D1312F">
        <w:rPr>
          <w:rFonts w:eastAsia="SimSun"/>
          <w:lang w:val="zh-CN" w:eastAsia="zh-CN"/>
        </w:rPr>
        <w:t>。</w:t>
      </w:r>
    </w:p>
    <w:p w14:paraId="0967814C" w14:textId="77777777" w:rsidR="00E3080D" w:rsidRPr="00D1312F" w:rsidRDefault="00E3080D" w:rsidP="00E3080D">
      <w:pPr>
        <w:pStyle w:val="WMOBodyText"/>
        <w:rPr>
          <w:rFonts w:eastAsia="SimSun"/>
          <w:lang w:eastAsia="zh-CN"/>
        </w:rPr>
      </w:pPr>
      <w:r w:rsidRPr="00D1312F">
        <w:rPr>
          <w:rFonts w:eastAsia="SimSun"/>
          <w:lang w:eastAsia="zh-CN"/>
        </w:rPr>
        <w:br w:type="page"/>
      </w:r>
    </w:p>
    <w:p w14:paraId="62D7F030" w14:textId="77777777" w:rsidR="00D9248C" w:rsidRPr="004211E6" w:rsidRDefault="00F473E4" w:rsidP="00C77F4B">
      <w:pPr>
        <w:pStyle w:val="Heading2"/>
        <w:suppressAutoHyphens w:val="0"/>
        <w:autoSpaceDN/>
        <w:textAlignment w:val="auto"/>
        <w:rPr>
          <w:rFonts w:ascii="Verdana Bold" w:eastAsia="Microsoft YaHei" w:hAnsi="Verdana Bold" w:hint="eastAsia"/>
          <w:lang w:eastAsia="zh-CN"/>
        </w:rPr>
      </w:pPr>
      <w:bookmarkStart w:id="21" w:name="_Annex_to_Draft_2"/>
      <w:bookmarkStart w:id="22" w:name="_Annex_to_Draft"/>
      <w:bookmarkStart w:id="23" w:name="_DRAFT_RESOLUTION_4.2/1_(EC-64)_-_PU"/>
      <w:bookmarkStart w:id="24" w:name="_DRAFT_RESOLUTION_X.X/1"/>
      <w:bookmarkStart w:id="25" w:name="_Draft_Recommendation_3.3(1)/1"/>
      <w:bookmarkStart w:id="26" w:name="_Toc319327010"/>
      <w:bookmarkStart w:id="27" w:name="Text6"/>
      <w:bookmarkEnd w:id="20"/>
      <w:bookmarkEnd w:id="21"/>
      <w:bookmarkEnd w:id="22"/>
      <w:bookmarkEnd w:id="23"/>
      <w:bookmarkEnd w:id="24"/>
      <w:bookmarkEnd w:id="25"/>
      <w:r w:rsidRPr="004211E6">
        <w:rPr>
          <w:rFonts w:ascii="Verdana Bold" w:eastAsia="Microsoft YaHei" w:hAnsi="Verdana Bold"/>
          <w:lang w:val="zh-CN" w:eastAsia="zh-CN"/>
        </w:rPr>
        <w:lastRenderedPageBreak/>
        <w:t>建议草案</w:t>
      </w:r>
    </w:p>
    <w:p w14:paraId="11264864" w14:textId="4143DD33" w:rsidR="005649FB" w:rsidRPr="004211E6" w:rsidRDefault="00E64CD7" w:rsidP="00C77F4B">
      <w:pPr>
        <w:pStyle w:val="Heading2"/>
        <w:suppressAutoHyphens w:val="0"/>
        <w:autoSpaceDN/>
        <w:textAlignment w:val="auto"/>
        <w:rPr>
          <w:rFonts w:ascii="Verdana Bold" w:eastAsia="Microsoft YaHei" w:hAnsi="Verdana Bold" w:hint="eastAsia"/>
          <w:lang w:eastAsia="zh-CN"/>
        </w:rPr>
      </w:pPr>
      <w:bookmarkStart w:id="28" w:name="_Draft_Recommendation_3.3(1)/1_1"/>
      <w:bookmarkStart w:id="29" w:name="_建议草案3.3(1)/1_(EC-76)"/>
      <w:bookmarkEnd w:id="28"/>
      <w:bookmarkEnd w:id="29"/>
      <w:r w:rsidRPr="004211E6">
        <w:rPr>
          <w:rFonts w:ascii="Verdana Bold" w:eastAsia="Microsoft YaHei" w:hAnsi="Verdana Bold"/>
          <w:lang w:val="zh-CN" w:eastAsia="zh-CN"/>
        </w:rPr>
        <w:t>建议草案</w:t>
      </w:r>
      <w:r w:rsidRPr="004211E6">
        <w:rPr>
          <w:rFonts w:ascii="Verdana Bold" w:eastAsia="Microsoft YaHei" w:hAnsi="Verdana Bold"/>
          <w:lang w:val="zh-CN" w:eastAsia="zh-CN"/>
        </w:rPr>
        <w:t>3.3(1)/1 (EC-76)</w:t>
      </w:r>
    </w:p>
    <w:p w14:paraId="04B3EDD6" w14:textId="35C76EC9" w:rsidR="005649FB" w:rsidRPr="004211E6" w:rsidRDefault="00E64CD7" w:rsidP="00DE4416">
      <w:pPr>
        <w:pStyle w:val="Heading3"/>
        <w:suppressAutoHyphens w:val="0"/>
        <w:autoSpaceDN/>
        <w:textAlignment w:val="auto"/>
        <w:rPr>
          <w:rFonts w:ascii="Verdana Bold" w:eastAsia="Microsoft YaHei" w:hAnsi="Verdana Bold" w:hint="eastAsia"/>
          <w:lang w:eastAsia="zh-CN"/>
        </w:rPr>
      </w:pPr>
      <w:bookmarkStart w:id="30" w:name="_Title_of_the"/>
      <w:bookmarkEnd w:id="26"/>
      <w:bookmarkEnd w:id="27"/>
      <w:bookmarkEnd w:id="30"/>
      <w:r w:rsidRPr="004211E6">
        <w:rPr>
          <w:rFonts w:ascii="Verdana Bold" w:eastAsia="Microsoft YaHei" w:hAnsi="Verdana Bold"/>
          <w:lang w:val="zh-CN" w:eastAsia="zh-CN"/>
        </w:rPr>
        <w:t>2024-2027</w:t>
      </w:r>
      <w:r w:rsidRPr="004211E6">
        <w:rPr>
          <w:rFonts w:ascii="Verdana Bold" w:eastAsia="Microsoft YaHei" w:hAnsi="Verdana Bold"/>
          <w:lang w:val="zh-CN" w:eastAsia="zh-CN"/>
        </w:rPr>
        <w:t>年世界天气研究计划实施计划</w:t>
      </w:r>
    </w:p>
    <w:p w14:paraId="05B7E57D" w14:textId="77777777" w:rsidR="005649FB" w:rsidRPr="00D1312F" w:rsidRDefault="00E64CD7" w:rsidP="00E152AD">
      <w:pPr>
        <w:pStyle w:val="WMOBodyText"/>
        <w:suppressAutoHyphens w:val="0"/>
        <w:autoSpaceDN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执行理事会，</w:t>
      </w:r>
    </w:p>
    <w:p w14:paraId="7AEBAF78" w14:textId="77777777" w:rsidR="005649FB" w:rsidRPr="00241A2C" w:rsidRDefault="00E64CD7" w:rsidP="00E152AD">
      <w:pPr>
        <w:pStyle w:val="WMOBodyText"/>
        <w:rPr>
          <w:rFonts w:ascii="Microsoft YaHei" w:eastAsia="Microsoft YaHei" w:hAnsi="Microsoft YaHei"/>
          <w:lang w:eastAsia="zh-CN"/>
        </w:rPr>
      </w:pPr>
      <w:r w:rsidRPr="00241A2C">
        <w:rPr>
          <w:rFonts w:ascii="Microsoft YaHei" w:eastAsia="Microsoft YaHei" w:hAnsi="Microsoft YaHei"/>
          <w:b/>
          <w:bCs/>
          <w:lang w:val="zh-CN" w:eastAsia="zh-CN"/>
        </w:rPr>
        <w:t>忆及</w:t>
      </w:r>
      <w:r w:rsidRPr="00241A2C">
        <w:rPr>
          <w:rFonts w:ascii="Microsoft YaHei" w:eastAsia="Microsoft YaHei" w:hAnsi="Microsoft YaHei"/>
          <w:lang w:val="zh-CN" w:eastAsia="zh-CN"/>
        </w:rPr>
        <w:t>：</w:t>
      </w:r>
    </w:p>
    <w:p w14:paraId="3EB77E3D" w14:textId="56E95202" w:rsidR="005649FB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(1)</w:t>
      </w:r>
      <w:r w:rsidR="00AD787B" w:rsidRPr="00D1312F">
        <w:rPr>
          <w:rFonts w:eastAsia="SimSun"/>
          <w:bCs/>
          <w:lang w:eastAsia="zh-CN"/>
        </w:rPr>
        <w:t xml:space="preserve"> </w:t>
      </w:r>
      <w:r w:rsidR="00AD787B" w:rsidRPr="00D1312F">
        <w:rPr>
          <w:rFonts w:eastAsia="SimSun"/>
          <w:bCs/>
          <w:lang w:eastAsia="zh-CN"/>
        </w:rPr>
        <w:tab/>
      </w:r>
      <w:hyperlink r:id="rId14" w:anchor="page=495" w:history="1">
        <w:r w:rsidRPr="00B25A15">
          <w:rPr>
            <w:rStyle w:val="Hyperlink"/>
            <w:rFonts w:eastAsia="SimSun"/>
            <w:lang w:val="zh-CN" w:eastAsia="zh-CN"/>
          </w:rPr>
          <w:t>决议</w:t>
        </w:r>
        <w:r w:rsidR="006A7990" w:rsidRPr="00B25A15">
          <w:rPr>
            <w:rStyle w:val="Hyperlink"/>
            <w:rFonts w:eastAsia="SimSun" w:hint="eastAsia"/>
            <w:lang w:val="zh-CN" w:eastAsia="zh-CN"/>
          </w:rPr>
          <w:t xml:space="preserve"> </w:t>
        </w:r>
        <w:r w:rsidRPr="00B25A15">
          <w:rPr>
            <w:rStyle w:val="Hyperlink"/>
            <w:rFonts w:eastAsia="SimSun"/>
            <w:lang w:val="zh-CN" w:eastAsia="zh-CN"/>
          </w:rPr>
          <w:t>45</w:t>
        </w:r>
        <w:r w:rsidR="00445366" w:rsidRPr="00B25A15">
          <w:rPr>
            <w:rStyle w:val="Hyperlink"/>
            <w:rFonts w:eastAsia="SimSun"/>
            <w:lang w:val="zh-CN" w:eastAsia="zh-CN"/>
          </w:rPr>
          <w:t xml:space="preserve"> (</w:t>
        </w:r>
        <w:r w:rsidRPr="00B25A15">
          <w:rPr>
            <w:rStyle w:val="Hyperlink"/>
            <w:rFonts w:eastAsia="SimSun"/>
            <w:lang w:val="zh-CN" w:eastAsia="zh-CN"/>
          </w:rPr>
          <w:t>Cg-17</w:t>
        </w:r>
        <w:r w:rsidR="00445366" w:rsidRPr="00B25A15">
          <w:rPr>
            <w:rStyle w:val="Hyperlink"/>
            <w:rFonts w:eastAsia="SimSun" w:hint="eastAsia"/>
            <w:lang w:val="zh-CN" w:eastAsia="zh-CN"/>
          </w:rPr>
          <w:t>)</w:t>
        </w:r>
      </w:hyperlink>
      <w:r w:rsidR="00445366" w:rsidRPr="00D1312F">
        <w:rPr>
          <w:rFonts w:eastAsia="SimSun"/>
          <w:lang w:val="zh-CN" w:eastAsia="zh-CN"/>
        </w:rPr>
        <w:t xml:space="preserve"> </w:t>
      </w:r>
      <w:r w:rsidRPr="00D1312F">
        <w:rPr>
          <w:rFonts w:eastAsia="SimSun"/>
          <w:lang w:val="zh-CN" w:eastAsia="zh-CN"/>
        </w:rPr>
        <w:t xml:space="preserve">– </w:t>
      </w:r>
      <w:r w:rsidRPr="00D1312F">
        <w:rPr>
          <w:rFonts w:eastAsia="SimSun"/>
          <w:lang w:val="zh-CN" w:eastAsia="zh-CN"/>
        </w:rPr>
        <w:t>世界天气研究计划，</w:t>
      </w:r>
    </w:p>
    <w:p w14:paraId="2072B684" w14:textId="136EBFDA" w:rsidR="005649FB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(2)</w:t>
      </w:r>
      <w:r w:rsidR="00AD787B" w:rsidRPr="00D1312F">
        <w:rPr>
          <w:rFonts w:eastAsia="SimSun"/>
          <w:bCs/>
          <w:lang w:eastAsia="zh-CN"/>
        </w:rPr>
        <w:t xml:space="preserve"> </w:t>
      </w:r>
      <w:r w:rsidR="00AD787B" w:rsidRPr="00D1312F">
        <w:rPr>
          <w:rFonts w:eastAsia="SimSun"/>
          <w:bCs/>
          <w:lang w:eastAsia="zh-CN"/>
        </w:rPr>
        <w:tab/>
      </w:r>
      <w:hyperlink r:id="rId15" w:anchor="page=140" w:history="1">
        <w:r w:rsidRPr="0083762A">
          <w:rPr>
            <w:rStyle w:val="Hyperlink"/>
            <w:rFonts w:eastAsia="SimSun"/>
            <w:lang w:val="zh-CN" w:eastAsia="zh-CN"/>
          </w:rPr>
          <w:t>决议</w:t>
        </w:r>
        <w:r w:rsidRPr="0083762A">
          <w:rPr>
            <w:rStyle w:val="Hyperlink"/>
            <w:rFonts w:eastAsia="SimSun"/>
            <w:lang w:val="zh-CN" w:eastAsia="zh-CN"/>
          </w:rPr>
          <w:t xml:space="preserve"> 16</w:t>
        </w:r>
        <w:r w:rsidR="00445366" w:rsidRPr="0083762A">
          <w:rPr>
            <w:rStyle w:val="Hyperlink"/>
            <w:rFonts w:eastAsia="SimSun"/>
            <w:lang w:val="zh-CN" w:eastAsia="zh-CN"/>
          </w:rPr>
          <w:t xml:space="preserve"> (</w:t>
        </w:r>
        <w:r w:rsidRPr="0083762A">
          <w:rPr>
            <w:rStyle w:val="Hyperlink"/>
            <w:rFonts w:eastAsia="SimSun"/>
            <w:lang w:val="zh-CN" w:eastAsia="zh-CN"/>
          </w:rPr>
          <w:t>EC-64</w:t>
        </w:r>
        <w:r w:rsidR="00445366" w:rsidRPr="0083762A">
          <w:rPr>
            <w:rStyle w:val="Hyperlink"/>
            <w:rFonts w:eastAsia="SimSun"/>
            <w:lang w:val="zh-CN" w:eastAsia="zh-CN"/>
          </w:rPr>
          <w:t>)</w:t>
        </w:r>
      </w:hyperlink>
      <w:r w:rsidR="00445366" w:rsidRPr="00D1312F">
        <w:rPr>
          <w:rFonts w:eastAsia="SimSun"/>
          <w:lang w:val="zh-CN" w:eastAsia="zh-CN"/>
        </w:rPr>
        <w:t xml:space="preserve"> </w:t>
      </w:r>
      <w:r w:rsidRPr="00D1312F">
        <w:rPr>
          <w:rFonts w:eastAsia="SimSun"/>
          <w:lang w:val="zh-CN" w:eastAsia="zh-CN"/>
        </w:rPr>
        <w:t xml:space="preserve">– </w:t>
      </w:r>
      <w:r w:rsidRPr="00D1312F">
        <w:rPr>
          <w:rFonts w:eastAsia="SimSun"/>
          <w:lang w:val="zh-CN" w:eastAsia="zh-CN"/>
        </w:rPr>
        <w:t>次季节至季节预测项目，</w:t>
      </w:r>
    </w:p>
    <w:p w14:paraId="6BD09CF3" w14:textId="283D8557" w:rsidR="005A4560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(3)</w:t>
      </w:r>
      <w:r w:rsidR="00AD787B" w:rsidRPr="00D1312F">
        <w:rPr>
          <w:rFonts w:eastAsia="SimSun"/>
          <w:bCs/>
          <w:lang w:eastAsia="zh-CN"/>
        </w:rPr>
        <w:t xml:space="preserve"> </w:t>
      </w:r>
      <w:r w:rsidR="00AD787B" w:rsidRPr="00D1312F">
        <w:rPr>
          <w:rFonts w:eastAsia="SimSun"/>
          <w:bCs/>
          <w:lang w:eastAsia="zh-CN"/>
        </w:rPr>
        <w:tab/>
      </w:r>
      <w:hyperlink r:id="rId16" w:anchor="page=140" w:history="1">
        <w:r w:rsidRPr="0083762A">
          <w:rPr>
            <w:rStyle w:val="Hyperlink"/>
            <w:rFonts w:eastAsia="SimSun"/>
            <w:lang w:val="zh-CN" w:eastAsia="zh-CN"/>
          </w:rPr>
          <w:t>决议</w:t>
        </w:r>
        <w:r w:rsidR="006A7990" w:rsidRPr="0083762A">
          <w:rPr>
            <w:rStyle w:val="Hyperlink"/>
            <w:rFonts w:eastAsia="SimSun" w:hint="eastAsia"/>
            <w:lang w:val="zh-CN" w:eastAsia="zh-CN"/>
          </w:rPr>
          <w:t xml:space="preserve"> </w:t>
        </w:r>
        <w:r w:rsidRPr="0083762A">
          <w:rPr>
            <w:rStyle w:val="Hyperlink"/>
            <w:rFonts w:eastAsia="SimSun"/>
            <w:lang w:val="zh-CN" w:eastAsia="zh-CN"/>
          </w:rPr>
          <w:t>17 (EC-64)</w:t>
        </w:r>
      </w:hyperlink>
      <w:r w:rsidRPr="00D1312F">
        <w:rPr>
          <w:rFonts w:eastAsia="SimSun"/>
          <w:lang w:val="zh-CN" w:eastAsia="zh-CN"/>
        </w:rPr>
        <w:t xml:space="preserve"> – </w:t>
      </w:r>
      <w:r w:rsidRPr="00D1312F">
        <w:rPr>
          <w:rFonts w:eastAsia="SimSun"/>
          <w:lang w:val="zh-CN" w:eastAsia="zh-CN"/>
        </w:rPr>
        <w:t>极地预测项目，</w:t>
      </w:r>
    </w:p>
    <w:p w14:paraId="3D21FC8E" w14:textId="205DA4DD" w:rsidR="005649FB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E4416">
        <w:rPr>
          <w:rFonts w:eastAsia="SimSun"/>
          <w:lang w:eastAsia="zh-CN"/>
        </w:rPr>
        <w:t>(4)</w:t>
      </w:r>
      <w:r w:rsidR="00AD787B" w:rsidRPr="00D1312F">
        <w:rPr>
          <w:rFonts w:eastAsia="SimSun"/>
          <w:bCs/>
          <w:lang w:eastAsia="zh-CN"/>
        </w:rPr>
        <w:t xml:space="preserve"> </w:t>
      </w:r>
      <w:r w:rsidR="00AD787B" w:rsidRPr="00D1312F">
        <w:rPr>
          <w:rFonts w:eastAsia="SimSun"/>
          <w:bCs/>
          <w:lang w:eastAsia="zh-CN"/>
        </w:rPr>
        <w:tab/>
      </w:r>
      <w:hyperlink r:id="rId17" w:anchor="page=132" w:history="1">
        <w:r w:rsidRPr="0040789E">
          <w:rPr>
            <w:rStyle w:val="Hyperlink"/>
            <w:rFonts w:eastAsia="SimSun"/>
            <w:lang w:val="zh-CN" w:eastAsia="zh-CN"/>
          </w:rPr>
          <w:t>决议</w:t>
        </w:r>
        <w:r w:rsidR="006A7990" w:rsidRPr="00DE4416">
          <w:rPr>
            <w:rStyle w:val="Hyperlink"/>
            <w:rFonts w:eastAsia="SimSun" w:hint="eastAsia"/>
            <w:lang w:eastAsia="zh-CN"/>
          </w:rPr>
          <w:t xml:space="preserve"> </w:t>
        </w:r>
        <w:r w:rsidRPr="00DE4416">
          <w:rPr>
            <w:rStyle w:val="Hyperlink"/>
            <w:rFonts w:eastAsia="SimSun"/>
            <w:lang w:eastAsia="zh-CN"/>
          </w:rPr>
          <w:t>12</w:t>
        </w:r>
        <w:r w:rsidR="00445366" w:rsidRPr="00DE4416">
          <w:rPr>
            <w:rStyle w:val="Hyperlink"/>
            <w:rFonts w:eastAsia="SimSun"/>
            <w:lang w:eastAsia="zh-CN"/>
          </w:rPr>
          <w:t xml:space="preserve"> </w:t>
        </w:r>
        <w:r w:rsidR="00445366" w:rsidRPr="00DE4416">
          <w:rPr>
            <w:rStyle w:val="Hyperlink"/>
            <w:rFonts w:eastAsia="SimSun" w:hint="eastAsia"/>
            <w:lang w:eastAsia="zh-CN"/>
          </w:rPr>
          <w:t>(</w:t>
        </w:r>
        <w:r w:rsidRPr="00DE4416">
          <w:rPr>
            <w:rStyle w:val="Hyperlink"/>
            <w:rFonts w:eastAsia="SimSun"/>
            <w:lang w:eastAsia="zh-CN"/>
          </w:rPr>
          <w:t>EC-66</w:t>
        </w:r>
        <w:r w:rsidR="00445366" w:rsidRPr="00DE4416">
          <w:rPr>
            <w:rStyle w:val="Hyperlink"/>
            <w:rFonts w:eastAsia="SimSun"/>
            <w:lang w:eastAsia="zh-CN"/>
          </w:rPr>
          <w:t>)</w:t>
        </w:r>
      </w:hyperlink>
      <w:r w:rsidR="00445366" w:rsidRPr="00DE4416">
        <w:rPr>
          <w:rFonts w:eastAsia="SimSun"/>
          <w:lang w:eastAsia="zh-CN"/>
        </w:rPr>
        <w:t xml:space="preserve"> </w:t>
      </w:r>
      <w:r w:rsidRPr="00DE4416">
        <w:rPr>
          <w:rFonts w:eastAsia="SimSun"/>
          <w:lang w:eastAsia="zh-CN"/>
        </w:rPr>
        <w:t xml:space="preserve">– </w:t>
      </w:r>
      <w:r w:rsidRPr="00D1312F">
        <w:rPr>
          <w:rFonts w:eastAsia="SimSun"/>
          <w:lang w:val="zh-CN" w:eastAsia="zh-CN"/>
        </w:rPr>
        <w:t>高影响天气项目</w:t>
      </w:r>
      <w:r w:rsidRPr="00DE4416">
        <w:rPr>
          <w:rFonts w:eastAsia="SimSun"/>
          <w:lang w:eastAsia="zh-CN"/>
        </w:rPr>
        <w:t>，</w:t>
      </w:r>
    </w:p>
    <w:p w14:paraId="5BE2AB2D" w14:textId="1252B2AF" w:rsidR="005649FB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(5)</w:t>
      </w:r>
      <w:r w:rsidR="00AD787B" w:rsidRPr="00D1312F">
        <w:rPr>
          <w:rFonts w:eastAsia="SimSun"/>
          <w:bCs/>
          <w:lang w:eastAsia="zh-CN"/>
        </w:rPr>
        <w:t xml:space="preserve"> </w:t>
      </w:r>
      <w:r w:rsidR="00AD787B" w:rsidRPr="00D1312F">
        <w:rPr>
          <w:rFonts w:eastAsia="SimSun"/>
          <w:bCs/>
          <w:lang w:eastAsia="zh-CN"/>
        </w:rPr>
        <w:tab/>
      </w:r>
      <w:hyperlink r:id="rId18" w:anchor="page=184" w:history="1">
        <w:r w:rsidRPr="00933150">
          <w:rPr>
            <w:rStyle w:val="Hyperlink"/>
            <w:rFonts w:eastAsia="SimSun"/>
            <w:lang w:val="zh-CN" w:eastAsia="zh-CN"/>
          </w:rPr>
          <w:t>决定</w:t>
        </w:r>
        <w:r w:rsidR="006A7990" w:rsidRPr="00933150">
          <w:rPr>
            <w:rStyle w:val="Hyperlink"/>
            <w:rFonts w:eastAsia="SimSun" w:hint="eastAsia"/>
            <w:lang w:val="zh-CN" w:eastAsia="zh-CN"/>
          </w:rPr>
          <w:t xml:space="preserve"> </w:t>
        </w:r>
        <w:r w:rsidRPr="00933150">
          <w:rPr>
            <w:rStyle w:val="Hyperlink"/>
            <w:rFonts w:eastAsia="SimSun"/>
            <w:lang w:val="zh-CN" w:eastAsia="zh-CN"/>
          </w:rPr>
          <w:t>61 (EC-68)</w:t>
        </w:r>
      </w:hyperlink>
      <w:r w:rsidRPr="00D1312F">
        <w:rPr>
          <w:rFonts w:eastAsia="SimSun"/>
          <w:lang w:val="zh-CN" w:eastAsia="zh-CN"/>
        </w:rPr>
        <w:t xml:space="preserve"> – 2016-2023</w:t>
      </w:r>
      <w:r w:rsidRPr="00D1312F">
        <w:rPr>
          <w:rFonts w:eastAsia="SimSun"/>
          <w:lang w:val="zh-CN" w:eastAsia="zh-CN"/>
        </w:rPr>
        <w:t>年</w:t>
      </w:r>
      <w:r w:rsidR="001E2244">
        <w:rPr>
          <w:rFonts w:eastAsia="SimSun" w:hint="eastAsia"/>
          <w:lang w:val="zh-CN" w:eastAsia="zh-CN"/>
        </w:rPr>
        <w:t>期间</w:t>
      </w:r>
      <w:r w:rsidRPr="00D1312F">
        <w:rPr>
          <w:rFonts w:eastAsia="SimSun"/>
          <w:lang w:val="zh-CN" w:eastAsia="zh-CN"/>
        </w:rPr>
        <w:t>世界天气研究计划</w:t>
      </w:r>
      <w:r w:rsidR="001E2244">
        <w:rPr>
          <w:rFonts w:eastAsia="SimSun" w:hint="eastAsia"/>
          <w:lang w:val="zh-CN" w:eastAsia="zh-CN"/>
        </w:rPr>
        <w:t>的</w:t>
      </w:r>
      <w:r w:rsidRPr="00D1312F">
        <w:rPr>
          <w:rFonts w:eastAsia="SimSun"/>
          <w:lang w:val="zh-CN" w:eastAsia="zh-CN"/>
        </w:rPr>
        <w:t>实施计划，</w:t>
      </w:r>
    </w:p>
    <w:p w14:paraId="21CDC427" w14:textId="7F4999A7" w:rsidR="005649FB" w:rsidRPr="00D1312F" w:rsidRDefault="00E64CD7" w:rsidP="00E152AD">
      <w:pPr>
        <w:pStyle w:val="WMOBodyText"/>
        <w:rPr>
          <w:rFonts w:eastAsia="SimSun"/>
          <w:lang w:eastAsia="zh-CN"/>
        </w:rPr>
      </w:pPr>
      <w:r w:rsidRPr="007A66F9">
        <w:rPr>
          <w:rFonts w:ascii="Microsoft YaHei" w:eastAsia="Microsoft YaHei" w:hAnsi="Microsoft YaHei"/>
          <w:b/>
          <w:bCs/>
          <w:lang w:val="zh-CN" w:eastAsia="zh-CN"/>
        </w:rPr>
        <w:t>审议了</w:t>
      </w:r>
      <w:r w:rsidRPr="00D1312F">
        <w:rPr>
          <w:rFonts w:eastAsia="SimSun"/>
          <w:lang w:val="zh-CN" w:eastAsia="zh-CN"/>
        </w:rPr>
        <w:t>研究理事会</w:t>
      </w:r>
      <w:hyperlink r:id="rId19" w:history="1">
        <w:r w:rsidRPr="00A83CBF">
          <w:rPr>
            <w:rStyle w:val="Hyperlink"/>
            <w:rFonts w:eastAsia="SimSun"/>
            <w:lang w:val="zh-CN" w:eastAsia="zh-CN"/>
          </w:rPr>
          <w:t>EC-76/INF.2.4 (3)</w:t>
        </w:r>
      </w:hyperlink>
      <w:r w:rsidRPr="00D1312F">
        <w:rPr>
          <w:rFonts w:eastAsia="SimSun"/>
          <w:lang w:val="zh-CN" w:eastAsia="zh-CN"/>
        </w:rPr>
        <w:t>关于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/>
          <w:lang w:val="zh-CN" w:eastAsia="zh-CN"/>
        </w:rPr>
        <w:t>年世界天气研究计划</w:t>
      </w:r>
      <w:r w:rsidRPr="00D1312F">
        <w:rPr>
          <w:rFonts w:eastAsia="SimSun"/>
          <w:lang w:val="zh-CN" w:eastAsia="zh-CN"/>
        </w:rPr>
        <w:t>(WWRP)</w:t>
      </w:r>
      <w:r w:rsidRPr="00D1312F">
        <w:rPr>
          <w:rFonts w:eastAsia="SimSun"/>
          <w:lang w:val="zh-CN" w:eastAsia="zh-CN"/>
        </w:rPr>
        <w:t>实施计划的建议，</w:t>
      </w:r>
    </w:p>
    <w:p w14:paraId="6DEAC7BC" w14:textId="66DA0751" w:rsidR="005649FB" w:rsidRPr="00D1312F" w:rsidRDefault="00E64CD7" w:rsidP="00E152AD">
      <w:pPr>
        <w:shd w:val="clear" w:color="auto" w:fill="FFFFFF"/>
        <w:tabs>
          <w:tab w:val="clear" w:pos="1134"/>
        </w:tabs>
        <w:spacing w:before="240"/>
        <w:jc w:val="left"/>
        <w:rPr>
          <w:rFonts w:eastAsia="SimSun" w:cs="Verdana"/>
          <w:sz w:val="20"/>
          <w:szCs w:val="20"/>
          <w:lang w:val="zh-CN"/>
        </w:rPr>
      </w:pPr>
      <w:r w:rsidRPr="00102D4C">
        <w:rPr>
          <w:rFonts w:ascii="Microsoft YaHei" w:eastAsia="Microsoft YaHei" w:hAnsi="Microsoft YaHei" w:cs="Microsoft YaHei"/>
          <w:b/>
          <w:bCs/>
          <w:sz w:val="20"/>
          <w:szCs w:val="20"/>
          <w:lang w:val="zh-CN"/>
        </w:rPr>
        <w:t>建议</w:t>
      </w:r>
      <w:r w:rsidRPr="00D1312F">
        <w:rPr>
          <w:rFonts w:eastAsia="SimSun" w:cs="Microsoft YaHei"/>
          <w:sz w:val="20"/>
          <w:szCs w:val="20"/>
          <w:lang w:val="zh-CN"/>
        </w:rPr>
        <w:t>世界气象大会通过本建议</w:t>
      </w:r>
      <w:hyperlink w:anchor="_建议草案3.3(1)/1_(EC-76)的附件" w:history="1">
        <w:r w:rsidRPr="00C77520">
          <w:rPr>
            <w:rStyle w:val="Hyperlink"/>
            <w:rFonts w:eastAsia="SimSun" w:cs="Microsoft YaHei"/>
            <w:sz w:val="20"/>
            <w:szCs w:val="20"/>
            <w:lang w:val="zh-CN"/>
          </w:rPr>
          <w:t>附件</w:t>
        </w:r>
      </w:hyperlink>
      <w:r w:rsidRPr="00D1312F">
        <w:rPr>
          <w:rFonts w:eastAsia="SimSun" w:cs="Microsoft YaHei"/>
          <w:sz w:val="20"/>
          <w:szCs w:val="20"/>
          <w:lang w:val="zh-CN"/>
        </w:rPr>
        <w:t>中的</w:t>
      </w:r>
      <w:r w:rsidRPr="00D1312F">
        <w:rPr>
          <w:rFonts w:eastAsia="SimSun" w:cs="Verdana"/>
          <w:sz w:val="20"/>
          <w:szCs w:val="20"/>
          <w:lang w:val="zh-CN"/>
        </w:rPr>
        <w:t>2024-2027</w:t>
      </w:r>
      <w:r w:rsidRPr="00D1312F">
        <w:rPr>
          <w:rFonts w:eastAsia="SimSun" w:cs="Microsoft YaHei"/>
          <w:sz w:val="20"/>
          <w:szCs w:val="20"/>
          <w:lang w:val="zh-CN"/>
        </w:rPr>
        <w:t>年世界天气研究计划实施计划的决议草案。</w:t>
      </w:r>
    </w:p>
    <w:p w14:paraId="62FD60A5" w14:textId="77777777" w:rsidR="005649FB" w:rsidRPr="00D1312F" w:rsidRDefault="00E64CD7">
      <w:pPr>
        <w:pStyle w:val="WMOBodyText"/>
        <w:jc w:val="center"/>
        <w:rPr>
          <w:rFonts w:eastAsia="SimSun"/>
          <w:lang w:eastAsia="zh-CN"/>
        </w:rPr>
      </w:pPr>
      <w:r w:rsidRPr="00D1312F">
        <w:rPr>
          <w:rFonts w:eastAsia="SimSun"/>
          <w:lang w:val="en-US" w:eastAsia="zh-CN"/>
        </w:rPr>
        <w:t>__________</w:t>
      </w:r>
    </w:p>
    <w:p w14:paraId="2D7182C4" w14:textId="5E0526DC" w:rsidR="005649FB" w:rsidRPr="00D1312F" w:rsidRDefault="00000000">
      <w:pPr>
        <w:pStyle w:val="WMOBodyText"/>
        <w:rPr>
          <w:rStyle w:val="Hyperlink"/>
          <w:rFonts w:eastAsia="SimSun"/>
          <w:lang w:eastAsia="zh-CN"/>
        </w:rPr>
      </w:pPr>
      <w:hyperlink w:anchor="_建议草案3.3(1)/1_(EC-76)的附件" w:history="1">
        <w:r w:rsidR="00997186" w:rsidRPr="00544769">
          <w:rPr>
            <w:rStyle w:val="Hyperlink"/>
            <w:rFonts w:eastAsia="SimSun"/>
            <w:lang w:val="zh-CN" w:eastAsia="zh-CN"/>
          </w:rPr>
          <w:t>附件</w:t>
        </w:r>
        <w:r w:rsidR="00997186" w:rsidRPr="00544769">
          <w:rPr>
            <w:rStyle w:val="Hyperlink"/>
            <w:rFonts w:eastAsia="SimSun"/>
            <w:lang w:val="en-US" w:eastAsia="zh-CN"/>
          </w:rPr>
          <w:t>：</w:t>
        </w:r>
        <w:r w:rsidR="00997186" w:rsidRPr="00544769">
          <w:rPr>
            <w:rStyle w:val="Hyperlink"/>
            <w:rFonts w:eastAsia="SimSun"/>
            <w:lang w:val="en-US" w:eastAsia="zh-CN"/>
          </w:rPr>
          <w:t>1</w:t>
        </w:r>
      </w:hyperlink>
    </w:p>
    <w:p w14:paraId="76B27776" w14:textId="77777777" w:rsidR="005649FB" w:rsidRPr="00D1312F" w:rsidRDefault="00997186">
      <w:pPr>
        <w:pStyle w:val="WMOBodyText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_______</w:t>
      </w:r>
    </w:p>
    <w:p w14:paraId="379DD70A" w14:textId="7FA01206" w:rsidR="00621F84" w:rsidRPr="00D1312F" w:rsidRDefault="00E64CD7" w:rsidP="00F2221A">
      <w:pPr>
        <w:pStyle w:val="WMONote"/>
        <w:tabs>
          <w:tab w:val="clear" w:pos="1418"/>
        </w:tabs>
        <w:ind w:left="1134" w:hanging="1134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注：本建议</w:t>
      </w:r>
      <w:r w:rsidR="006235B2">
        <w:rPr>
          <w:rFonts w:eastAsia="SimSun" w:hint="eastAsia"/>
          <w:lang w:val="zh-CN" w:eastAsia="zh-CN"/>
        </w:rPr>
        <w:t>取代</w:t>
      </w:r>
      <w:r w:rsidR="007007A6">
        <w:rPr>
          <w:rFonts w:eastAsia="SimSun" w:hint="eastAsia"/>
          <w:lang w:val="zh-CN" w:eastAsia="zh-CN"/>
        </w:rPr>
        <w:t>“</w:t>
      </w:r>
      <w:hyperlink r:id="rId20" w:anchor="page=184" w:history="1">
        <w:r w:rsidR="000F70A1" w:rsidRPr="00933150">
          <w:rPr>
            <w:rStyle w:val="Hyperlink"/>
            <w:rFonts w:eastAsia="SimSun"/>
            <w:lang w:val="zh-CN" w:eastAsia="zh-CN"/>
          </w:rPr>
          <w:t>决定</w:t>
        </w:r>
        <w:r w:rsidR="000F70A1" w:rsidRPr="00933150">
          <w:rPr>
            <w:rStyle w:val="Hyperlink"/>
            <w:rFonts w:eastAsia="SimSun" w:hint="eastAsia"/>
            <w:lang w:val="zh-CN" w:eastAsia="zh-CN"/>
          </w:rPr>
          <w:t xml:space="preserve"> </w:t>
        </w:r>
        <w:r w:rsidR="000F70A1" w:rsidRPr="00933150">
          <w:rPr>
            <w:rStyle w:val="Hyperlink"/>
            <w:rFonts w:eastAsia="SimSun"/>
            <w:lang w:val="zh-CN" w:eastAsia="zh-CN"/>
          </w:rPr>
          <w:t>61 (EC-68)</w:t>
        </w:r>
      </w:hyperlink>
      <w:r w:rsidRPr="00D1312F">
        <w:rPr>
          <w:rFonts w:eastAsia="SimSun"/>
          <w:lang w:val="zh-CN" w:eastAsia="zh-CN"/>
        </w:rPr>
        <w:t>-2016-2023</w:t>
      </w:r>
      <w:r w:rsidRPr="00D1312F">
        <w:rPr>
          <w:rFonts w:eastAsia="SimSun"/>
          <w:lang w:val="zh-CN" w:eastAsia="zh-CN"/>
        </w:rPr>
        <w:t>年世界天气研究计划实施计划</w:t>
      </w:r>
      <w:r w:rsidR="007007A6">
        <w:rPr>
          <w:rFonts w:eastAsia="SimSun" w:hint="eastAsia"/>
          <w:lang w:val="zh-CN" w:eastAsia="zh-CN"/>
        </w:rPr>
        <w:t>”</w:t>
      </w:r>
      <w:r w:rsidR="006235B2">
        <w:rPr>
          <w:rFonts w:eastAsia="SimSun" w:hint="eastAsia"/>
          <w:lang w:val="zh-CN" w:eastAsia="zh-CN"/>
        </w:rPr>
        <w:t>，后者不再生效</w:t>
      </w:r>
      <w:r w:rsidRPr="00D1312F">
        <w:rPr>
          <w:rFonts w:eastAsia="SimSun"/>
          <w:lang w:val="zh-CN" w:eastAsia="zh-CN"/>
        </w:rPr>
        <w:t>。</w:t>
      </w:r>
    </w:p>
    <w:p w14:paraId="3D4F6723" w14:textId="77777777" w:rsidR="00997186" w:rsidRPr="00D1312F" w:rsidRDefault="00997186" w:rsidP="00997186">
      <w:pPr>
        <w:pStyle w:val="WMONote"/>
        <w:rPr>
          <w:rFonts w:eastAsia="SimSun"/>
          <w:lang w:eastAsia="zh-CN"/>
        </w:rPr>
      </w:pPr>
    </w:p>
    <w:p w14:paraId="2A346EA7" w14:textId="77777777" w:rsidR="00997186" w:rsidRPr="00D1312F" w:rsidRDefault="00997186" w:rsidP="00997186">
      <w:pPr>
        <w:pStyle w:val="WMONote"/>
        <w:rPr>
          <w:rFonts w:eastAsia="SimSun"/>
          <w:lang w:eastAsia="zh-CN"/>
        </w:rPr>
      </w:pPr>
    </w:p>
    <w:p w14:paraId="3885B457" w14:textId="77777777" w:rsidR="00621F84" w:rsidRPr="00D1312F" w:rsidRDefault="00621F84" w:rsidP="00621F84">
      <w:pPr>
        <w:pStyle w:val="WMOBodyText"/>
        <w:rPr>
          <w:rFonts w:eastAsia="SimSun"/>
          <w:sz w:val="18"/>
          <w:szCs w:val="18"/>
          <w:lang w:eastAsia="zh-CN"/>
        </w:rPr>
      </w:pPr>
      <w:r w:rsidRPr="00D1312F">
        <w:rPr>
          <w:rFonts w:eastAsia="SimSun"/>
          <w:lang w:eastAsia="zh-CN"/>
        </w:rPr>
        <w:br w:type="page"/>
      </w:r>
    </w:p>
    <w:p w14:paraId="7C6445DE" w14:textId="77777777" w:rsidR="005649FB" w:rsidRPr="00D1312F" w:rsidRDefault="00E64CD7">
      <w:pPr>
        <w:pStyle w:val="Heading2"/>
        <w:rPr>
          <w:rFonts w:eastAsia="SimSun"/>
          <w:lang w:eastAsia="zh-TW"/>
        </w:rPr>
      </w:pPr>
      <w:bookmarkStart w:id="31" w:name="_建议草案3.3(1)/1_(EC-76)的附件"/>
      <w:bookmarkStart w:id="32" w:name="Annex_to_draft_Recommendation"/>
      <w:bookmarkEnd w:id="31"/>
      <w:r w:rsidRPr="00102D4C">
        <w:rPr>
          <w:rFonts w:ascii="Microsoft YaHei" w:eastAsia="Microsoft YaHei" w:hAnsi="Microsoft YaHei" w:cs="Microsoft YaHei" w:hint="eastAsia"/>
          <w:lang w:eastAsia="zh-TW"/>
        </w:rPr>
        <w:lastRenderedPageBreak/>
        <w:t>建议草案</w:t>
      </w:r>
      <w:r w:rsidRPr="00D1312F">
        <w:rPr>
          <w:rFonts w:eastAsia="SimSun"/>
          <w:lang w:eastAsia="zh-TW"/>
        </w:rPr>
        <w:t>3.3(1)/1 (EC-76)</w:t>
      </w:r>
      <w:r w:rsidRPr="00102D4C">
        <w:rPr>
          <w:rFonts w:ascii="Microsoft YaHei" w:eastAsia="Microsoft YaHei" w:hAnsi="Microsoft YaHei" w:cs="Microsoft YaHei" w:hint="eastAsia"/>
          <w:lang w:eastAsia="zh-TW"/>
        </w:rPr>
        <w:t>的附件</w:t>
      </w:r>
      <w:bookmarkEnd w:id="32"/>
    </w:p>
    <w:p w14:paraId="2DD954CE" w14:textId="77777777" w:rsidR="005649FB" w:rsidRPr="00D1312F" w:rsidRDefault="00E64CD7" w:rsidP="002D19E0">
      <w:pPr>
        <w:pStyle w:val="Heading2"/>
        <w:rPr>
          <w:rFonts w:eastAsia="SimSun"/>
          <w:lang w:eastAsia="zh-TW"/>
        </w:rPr>
      </w:pPr>
      <w:r w:rsidRPr="00102D4C">
        <w:rPr>
          <w:rFonts w:ascii="Microsoft YaHei" w:eastAsia="Microsoft YaHei" w:hAnsi="Microsoft YaHei" w:cs="Microsoft YaHei" w:hint="eastAsia"/>
          <w:lang w:eastAsia="zh-TW"/>
        </w:rPr>
        <w:t>决议草案</w:t>
      </w:r>
      <w:r w:rsidRPr="00D1312F">
        <w:rPr>
          <w:rFonts w:eastAsia="SimSun"/>
          <w:lang w:eastAsia="zh-TW"/>
        </w:rPr>
        <w:t>##/1 (Cg-19)</w:t>
      </w:r>
    </w:p>
    <w:p w14:paraId="05971FC2" w14:textId="77777777" w:rsidR="005649FB" w:rsidRPr="00102D4C" w:rsidRDefault="00E64CD7" w:rsidP="002D19E0">
      <w:pPr>
        <w:pStyle w:val="Heading2"/>
        <w:rPr>
          <w:rFonts w:ascii="Microsoft YaHei" w:eastAsia="Microsoft YaHei" w:hAnsi="Microsoft YaHei"/>
          <w:lang w:eastAsia="zh-TW"/>
        </w:rPr>
      </w:pPr>
      <w:r w:rsidRPr="00D1312F">
        <w:rPr>
          <w:rFonts w:eastAsia="SimSun"/>
          <w:lang w:eastAsia="zh-TW"/>
        </w:rPr>
        <w:t>2024-2027</w:t>
      </w:r>
      <w:r w:rsidRPr="00102D4C">
        <w:rPr>
          <w:rFonts w:ascii="Microsoft YaHei" w:eastAsia="Microsoft YaHei" w:hAnsi="Microsoft YaHei" w:cs="Microsoft YaHei" w:hint="eastAsia"/>
          <w:lang w:eastAsia="zh-TW"/>
        </w:rPr>
        <w:t>年世界天气研究计划实施计划</w:t>
      </w:r>
    </w:p>
    <w:p w14:paraId="11A9FC71" w14:textId="77777777" w:rsidR="005649FB" w:rsidRPr="00D1312F" w:rsidRDefault="00E64CD7" w:rsidP="000C1EC9">
      <w:pPr>
        <w:pStyle w:val="Heading2"/>
        <w:jc w:val="left"/>
        <w:rPr>
          <w:rFonts w:eastAsia="SimSun"/>
          <w:b w:val="0"/>
          <w:bCs w:val="0"/>
          <w:iCs w:val="0"/>
          <w:sz w:val="20"/>
          <w:szCs w:val="20"/>
          <w:lang w:eastAsia="zh-TW"/>
        </w:rPr>
      </w:pPr>
      <w:bookmarkStart w:id="33" w:name="_Hlk120892956"/>
      <w:r w:rsidRPr="00D1312F">
        <w:rPr>
          <w:rFonts w:eastAsia="SimSun" w:cs="Microsoft YaHei" w:hint="eastAsia"/>
          <w:b w:val="0"/>
          <w:bCs w:val="0"/>
          <w:iCs w:val="0"/>
          <w:sz w:val="20"/>
          <w:szCs w:val="20"/>
          <w:lang w:eastAsia="zh-TW"/>
        </w:rPr>
        <w:t>世界气象大会，</w:t>
      </w:r>
    </w:p>
    <w:bookmarkEnd w:id="33"/>
    <w:p w14:paraId="41463FE9" w14:textId="77777777" w:rsidR="00E40043" w:rsidRPr="00102D4C" w:rsidRDefault="00E40043" w:rsidP="00997186">
      <w:pPr>
        <w:pStyle w:val="WMOBodyText"/>
        <w:spacing w:after="240"/>
        <w:rPr>
          <w:rFonts w:ascii="Microsoft YaHei" w:eastAsia="Microsoft YaHei" w:hAnsi="Microsoft YaHei"/>
          <w:b/>
          <w:lang w:eastAsia="zh-CN"/>
        </w:rPr>
      </w:pPr>
      <w:r w:rsidRPr="00102D4C">
        <w:rPr>
          <w:rFonts w:ascii="Microsoft YaHei" w:eastAsia="Microsoft YaHei" w:hAnsi="Microsoft YaHei"/>
          <w:b/>
          <w:bCs/>
          <w:lang w:val="zh-CN" w:eastAsia="zh-CN"/>
        </w:rPr>
        <w:t>忆及：</w:t>
      </w:r>
    </w:p>
    <w:p w14:paraId="3F0EA4B6" w14:textId="32F49D61" w:rsidR="006731E0" w:rsidRPr="00D1312F" w:rsidRDefault="00997186" w:rsidP="00997186">
      <w:pPr>
        <w:pStyle w:val="WMOBodyText"/>
        <w:suppressAutoHyphens w:val="0"/>
        <w:ind w:left="572" w:hanging="572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(1)</w:t>
      </w:r>
      <w:r w:rsidR="00231C43" w:rsidRPr="00D1312F">
        <w:rPr>
          <w:rFonts w:eastAsia="SimSun"/>
          <w:bCs/>
          <w:lang w:eastAsia="zh-CN"/>
        </w:rPr>
        <w:t xml:space="preserve"> </w:t>
      </w:r>
      <w:r w:rsidR="00231C43" w:rsidRPr="00D1312F">
        <w:rPr>
          <w:rFonts w:eastAsia="SimSun"/>
          <w:bCs/>
          <w:lang w:eastAsia="zh-CN"/>
        </w:rPr>
        <w:tab/>
      </w:r>
      <w:hyperlink r:id="rId21" w:anchor="page=495" w:history="1">
        <w:r w:rsidRPr="00763036">
          <w:rPr>
            <w:rStyle w:val="Hyperlink"/>
            <w:rFonts w:eastAsia="SimSun"/>
            <w:lang w:val="zh-CN" w:eastAsia="zh-CN"/>
          </w:rPr>
          <w:t>决议</w:t>
        </w:r>
        <w:r w:rsidRPr="00763036">
          <w:rPr>
            <w:rStyle w:val="Hyperlink"/>
            <w:rFonts w:eastAsia="SimSun"/>
            <w:lang w:val="zh-CN" w:eastAsia="zh-CN"/>
          </w:rPr>
          <w:t xml:space="preserve"> 45</w:t>
        </w:r>
        <w:r w:rsidR="00E042D0" w:rsidRPr="00763036">
          <w:rPr>
            <w:rStyle w:val="Hyperlink"/>
            <w:rFonts w:eastAsia="SimSun" w:hint="eastAsia"/>
            <w:lang w:val="zh-CN" w:eastAsia="zh-CN"/>
          </w:rPr>
          <w:t>（</w:t>
        </w:r>
        <w:r w:rsidRPr="00763036">
          <w:rPr>
            <w:rStyle w:val="Hyperlink"/>
            <w:rFonts w:eastAsia="SimSun"/>
            <w:lang w:val="zh-CN" w:eastAsia="zh-CN"/>
          </w:rPr>
          <w:t>Cg-17</w:t>
        </w:r>
        <w:r w:rsidRPr="00763036">
          <w:rPr>
            <w:rStyle w:val="Hyperlink"/>
            <w:rFonts w:eastAsia="SimSun"/>
            <w:lang w:val="zh-CN" w:eastAsia="zh-CN"/>
          </w:rPr>
          <w:t>）</w:t>
        </w:r>
      </w:hyperlink>
      <w:r w:rsidRPr="00D1312F">
        <w:rPr>
          <w:rFonts w:eastAsia="SimSun"/>
          <w:lang w:val="zh-CN" w:eastAsia="zh-CN"/>
        </w:rPr>
        <w:t xml:space="preserve">– </w:t>
      </w:r>
      <w:r w:rsidRPr="00D1312F">
        <w:rPr>
          <w:rFonts w:eastAsia="SimSun"/>
          <w:lang w:val="zh-CN" w:eastAsia="zh-CN"/>
        </w:rPr>
        <w:t>世界天气研究计划，</w:t>
      </w:r>
    </w:p>
    <w:p w14:paraId="2FD1B681" w14:textId="339E8FBE" w:rsidR="006731E0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(2)</w:t>
      </w:r>
      <w:r w:rsidR="00231C43" w:rsidRPr="00D1312F">
        <w:rPr>
          <w:rFonts w:eastAsia="SimSun"/>
          <w:bCs/>
          <w:lang w:eastAsia="zh-CN"/>
        </w:rPr>
        <w:t xml:space="preserve"> </w:t>
      </w:r>
      <w:r w:rsidR="00231C43" w:rsidRPr="00D1312F">
        <w:rPr>
          <w:rFonts w:eastAsia="SimSun"/>
          <w:bCs/>
          <w:lang w:eastAsia="zh-CN"/>
        </w:rPr>
        <w:tab/>
      </w:r>
      <w:hyperlink r:id="rId22" w:anchor="page=140" w:history="1">
        <w:r w:rsidRPr="00763036">
          <w:rPr>
            <w:rStyle w:val="Hyperlink"/>
            <w:rFonts w:eastAsia="SimSun"/>
            <w:lang w:val="zh-CN" w:eastAsia="zh-CN"/>
          </w:rPr>
          <w:t>决议</w:t>
        </w:r>
        <w:r w:rsidRPr="00763036">
          <w:rPr>
            <w:rStyle w:val="Hyperlink"/>
            <w:rFonts w:eastAsia="SimSun"/>
            <w:lang w:val="zh-CN" w:eastAsia="zh-CN"/>
          </w:rPr>
          <w:t xml:space="preserve"> 16 </w:t>
        </w:r>
        <w:r w:rsidRPr="00763036">
          <w:rPr>
            <w:rStyle w:val="Hyperlink"/>
            <w:rFonts w:eastAsia="SimSun"/>
            <w:lang w:val="zh-CN" w:eastAsia="zh-CN"/>
          </w:rPr>
          <w:t>（</w:t>
        </w:r>
        <w:r w:rsidRPr="00763036">
          <w:rPr>
            <w:rStyle w:val="Hyperlink"/>
            <w:rFonts w:eastAsia="SimSun"/>
            <w:lang w:val="zh-CN" w:eastAsia="zh-CN"/>
          </w:rPr>
          <w:t>EC-64</w:t>
        </w:r>
        <w:r w:rsidRPr="00763036">
          <w:rPr>
            <w:rStyle w:val="Hyperlink"/>
            <w:rFonts w:eastAsia="SimSun"/>
            <w:lang w:val="zh-CN" w:eastAsia="zh-CN"/>
          </w:rPr>
          <w:t>）</w:t>
        </w:r>
      </w:hyperlink>
      <w:r w:rsidRPr="00D1312F">
        <w:rPr>
          <w:rFonts w:eastAsia="SimSun"/>
          <w:lang w:val="zh-CN" w:eastAsia="zh-CN"/>
        </w:rPr>
        <w:t xml:space="preserve">– </w:t>
      </w:r>
      <w:r w:rsidRPr="00D1312F">
        <w:rPr>
          <w:rFonts w:eastAsia="SimSun"/>
          <w:lang w:val="zh-CN" w:eastAsia="zh-CN"/>
        </w:rPr>
        <w:t>次季节至季节预测项目，</w:t>
      </w:r>
    </w:p>
    <w:p w14:paraId="1B534B48" w14:textId="216D6D9C" w:rsidR="006731E0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(3)</w:t>
      </w:r>
      <w:r w:rsidR="00231C43" w:rsidRPr="00D1312F">
        <w:rPr>
          <w:rFonts w:eastAsia="SimSun"/>
          <w:bCs/>
          <w:lang w:eastAsia="zh-CN"/>
        </w:rPr>
        <w:t xml:space="preserve"> </w:t>
      </w:r>
      <w:r w:rsidR="00231C43" w:rsidRPr="00D1312F">
        <w:rPr>
          <w:rFonts w:eastAsia="SimSun"/>
          <w:bCs/>
          <w:lang w:eastAsia="zh-CN"/>
        </w:rPr>
        <w:tab/>
      </w:r>
      <w:hyperlink r:id="rId23" w:anchor="page=140" w:history="1">
        <w:r w:rsidRPr="00763036">
          <w:rPr>
            <w:rStyle w:val="Hyperlink"/>
            <w:rFonts w:eastAsia="SimSun"/>
            <w:lang w:val="zh-CN" w:eastAsia="zh-CN"/>
          </w:rPr>
          <w:t>决议</w:t>
        </w:r>
        <w:r w:rsidRPr="00763036">
          <w:rPr>
            <w:rStyle w:val="Hyperlink"/>
            <w:rFonts w:eastAsia="SimSun"/>
            <w:lang w:val="zh-CN" w:eastAsia="zh-CN"/>
          </w:rPr>
          <w:t xml:space="preserve"> 17 </w:t>
        </w:r>
        <w:r w:rsidRPr="00763036">
          <w:rPr>
            <w:rStyle w:val="Hyperlink"/>
            <w:rFonts w:eastAsia="SimSun"/>
            <w:lang w:val="zh-CN" w:eastAsia="zh-CN"/>
          </w:rPr>
          <w:t>（</w:t>
        </w:r>
        <w:r w:rsidRPr="00763036">
          <w:rPr>
            <w:rStyle w:val="Hyperlink"/>
            <w:rFonts w:eastAsia="SimSun"/>
            <w:lang w:val="zh-CN" w:eastAsia="zh-CN"/>
          </w:rPr>
          <w:t>EC-64) –</w:t>
        </w:r>
      </w:hyperlink>
      <w:r w:rsidRPr="00D1312F">
        <w:rPr>
          <w:rFonts w:eastAsia="SimSun"/>
          <w:lang w:val="zh-CN" w:eastAsia="zh-CN"/>
        </w:rPr>
        <w:t xml:space="preserve"> </w:t>
      </w:r>
      <w:r w:rsidRPr="00D1312F">
        <w:rPr>
          <w:rFonts w:eastAsia="SimSun"/>
          <w:lang w:val="zh-CN" w:eastAsia="zh-CN"/>
        </w:rPr>
        <w:t>极地预测项目，</w:t>
      </w:r>
    </w:p>
    <w:p w14:paraId="657BC985" w14:textId="3AE06225" w:rsidR="006731E0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(4)</w:t>
      </w:r>
      <w:r w:rsidR="00231C43" w:rsidRPr="00D1312F">
        <w:rPr>
          <w:rFonts w:eastAsia="SimSun"/>
          <w:bCs/>
          <w:lang w:eastAsia="zh-CN"/>
        </w:rPr>
        <w:t xml:space="preserve"> </w:t>
      </w:r>
      <w:r w:rsidR="00231C43" w:rsidRPr="00D1312F">
        <w:rPr>
          <w:rFonts w:eastAsia="SimSun"/>
          <w:bCs/>
          <w:lang w:eastAsia="zh-CN"/>
        </w:rPr>
        <w:tab/>
      </w:r>
      <w:hyperlink r:id="rId24" w:anchor="page=132" w:history="1">
        <w:r w:rsidRPr="00763036">
          <w:rPr>
            <w:rStyle w:val="Hyperlink"/>
            <w:rFonts w:eastAsia="SimSun"/>
            <w:lang w:val="zh-CN" w:eastAsia="zh-CN"/>
          </w:rPr>
          <w:t>决议</w:t>
        </w:r>
        <w:r w:rsidRPr="00763036">
          <w:rPr>
            <w:rStyle w:val="Hyperlink"/>
            <w:rFonts w:eastAsia="SimSun"/>
            <w:lang w:val="zh-CN" w:eastAsia="zh-CN"/>
          </w:rPr>
          <w:t xml:space="preserve"> 12</w:t>
        </w:r>
        <w:r w:rsidR="00E042D0" w:rsidRPr="00763036">
          <w:rPr>
            <w:rStyle w:val="Hyperlink"/>
            <w:rFonts w:eastAsia="SimSun"/>
            <w:lang w:val="zh-CN" w:eastAsia="zh-CN"/>
          </w:rPr>
          <w:t xml:space="preserve"> </w:t>
        </w:r>
        <w:r w:rsidRPr="00763036">
          <w:rPr>
            <w:rStyle w:val="Hyperlink"/>
            <w:rFonts w:eastAsia="SimSun"/>
            <w:lang w:val="zh-CN" w:eastAsia="zh-CN"/>
          </w:rPr>
          <w:t>（</w:t>
        </w:r>
        <w:r w:rsidRPr="00763036">
          <w:rPr>
            <w:rStyle w:val="Hyperlink"/>
            <w:rFonts w:eastAsia="SimSun"/>
            <w:lang w:val="zh-CN" w:eastAsia="zh-CN"/>
          </w:rPr>
          <w:t>EC-66</w:t>
        </w:r>
        <w:r w:rsidRPr="00763036">
          <w:rPr>
            <w:rStyle w:val="Hyperlink"/>
            <w:rFonts w:eastAsia="SimSun"/>
            <w:lang w:val="zh-CN" w:eastAsia="zh-CN"/>
          </w:rPr>
          <w:t>）</w:t>
        </w:r>
      </w:hyperlink>
      <w:r w:rsidRPr="00D1312F">
        <w:rPr>
          <w:rFonts w:eastAsia="SimSun"/>
          <w:lang w:val="zh-CN" w:eastAsia="zh-CN"/>
        </w:rPr>
        <w:t xml:space="preserve">– </w:t>
      </w:r>
      <w:r w:rsidRPr="00D1312F">
        <w:rPr>
          <w:rFonts w:eastAsia="SimSun"/>
          <w:lang w:val="zh-CN" w:eastAsia="zh-CN"/>
        </w:rPr>
        <w:t>高影响天气项目，</w:t>
      </w:r>
    </w:p>
    <w:p w14:paraId="58EECE47" w14:textId="4D2209EB" w:rsidR="00E40043" w:rsidRPr="00D1312F" w:rsidRDefault="00CF01E5" w:rsidP="00997186">
      <w:pPr>
        <w:pStyle w:val="WMOBodyText"/>
        <w:spacing w:before="360" w:after="240"/>
        <w:rPr>
          <w:rFonts w:eastAsia="SimSun"/>
          <w:bCs/>
          <w:lang w:eastAsia="zh-CN"/>
        </w:rPr>
      </w:pPr>
      <w:r w:rsidRPr="00102D4C">
        <w:rPr>
          <w:rFonts w:ascii="Microsoft YaHei" w:eastAsia="Microsoft YaHei" w:hAnsi="Microsoft YaHei"/>
          <w:b/>
          <w:bCs/>
          <w:lang w:val="zh-CN" w:eastAsia="zh-CN"/>
        </w:rPr>
        <w:t>确认</w:t>
      </w:r>
      <w:r w:rsidRPr="00D1312F">
        <w:rPr>
          <w:rFonts w:eastAsia="SimSun"/>
          <w:lang w:val="zh-CN" w:eastAsia="zh-CN"/>
        </w:rPr>
        <w:t>世界天气研究计划</w:t>
      </w:r>
      <w:r w:rsidR="00DD6443" w:rsidRPr="00DD6443">
        <w:rPr>
          <w:rFonts w:eastAsia="SimSun"/>
          <w:bCs/>
          <w:lang w:val="en-US" w:eastAsia="zh-CN"/>
        </w:rPr>
        <w:t>(WWRP)</w:t>
      </w:r>
      <w:r w:rsidRPr="00D1312F">
        <w:rPr>
          <w:rFonts w:eastAsia="SimSun"/>
          <w:lang w:val="zh-CN" w:eastAsia="zh-CN"/>
        </w:rPr>
        <w:t>的极地预测项目于</w:t>
      </w:r>
      <w:r w:rsidRPr="00D1312F">
        <w:rPr>
          <w:rFonts w:eastAsia="SimSun"/>
          <w:lang w:val="zh-CN" w:eastAsia="zh-CN"/>
        </w:rPr>
        <w:t>2022</w:t>
      </w:r>
      <w:r w:rsidRPr="00D1312F">
        <w:rPr>
          <w:rFonts w:eastAsia="SimSun"/>
          <w:lang w:val="zh-CN" w:eastAsia="zh-CN"/>
        </w:rPr>
        <w:t>年圆满完成，以及正在进行的次季节至季节项目和高影响天气项目</w:t>
      </w:r>
      <w:r w:rsidR="00B96783">
        <w:rPr>
          <w:rFonts w:eastAsia="SimSun" w:hint="eastAsia"/>
          <w:lang w:val="zh-CN" w:eastAsia="zh-CN"/>
        </w:rPr>
        <w:t>将</w:t>
      </w:r>
      <w:r w:rsidRPr="00D1312F">
        <w:rPr>
          <w:rFonts w:eastAsia="SimSun"/>
          <w:lang w:val="zh-CN" w:eastAsia="zh-CN"/>
        </w:rPr>
        <w:t>分别于</w:t>
      </w:r>
      <w:r w:rsidRPr="00D1312F">
        <w:rPr>
          <w:rFonts w:eastAsia="SimSun"/>
          <w:lang w:val="zh-CN" w:eastAsia="zh-CN"/>
        </w:rPr>
        <w:t>2023</w:t>
      </w:r>
      <w:r w:rsidRPr="00D1312F">
        <w:rPr>
          <w:rFonts w:eastAsia="SimSun"/>
          <w:lang w:val="zh-CN" w:eastAsia="zh-CN"/>
        </w:rPr>
        <w:t>年和</w:t>
      </w:r>
      <w:r w:rsidRPr="00D1312F">
        <w:rPr>
          <w:rFonts w:eastAsia="SimSun"/>
          <w:lang w:val="zh-CN" w:eastAsia="zh-CN"/>
        </w:rPr>
        <w:t>2024</w:t>
      </w:r>
      <w:r w:rsidRPr="00D1312F">
        <w:rPr>
          <w:rFonts w:eastAsia="SimSun"/>
          <w:lang w:val="zh-CN" w:eastAsia="zh-CN"/>
        </w:rPr>
        <w:t>年结束，</w:t>
      </w:r>
    </w:p>
    <w:p w14:paraId="5C6C6743" w14:textId="03F3F4CE" w:rsidR="005649FB" w:rsidRPr="00D1312F" w:rsidRDefault="00E64CD7" w:rsidP="00997186">
      <w:pPr>
        <w:pStyle w:val="WMOBodyText"/>
        <w:rPr>
          <w:rFonts w:eastAsia="SimSun"/>
          <w:lang w:eastAsia="zh-CN"/>
        </w:rPr>
      </w:pPr>
      <w:r w:rsidRPr="00102D4C">
        <w:rPr>
          <w:rFonts w:ascii="Microsoft YaHei" w:eastAsia="Microsoft YaHei" w:hAnsi="Microsoft YaHei"/>
          <w:b/>
          <w:bCs/>
          <w:lang w:val="zh-CN" w:eastAsia="zh-CN"/>
        </w:rPr>
        <w:t>审议了</w:t>
      </w:r>
      <w:r w:rsidRPr="00D1312F">
        <w:rPr>
          <w:rFonts w:eastAsia="SimSun"/>
          <w:b/>
          <w:bCs/>
          <w:lang w:val="zh-CN" w:eastAsia="zh-CN"/>
        </w:rPr>
        <w:t xml:space="preserve"> </w:t>
      </w:r>
      <w:r w:rsidR="007E070D" w:rsidRPr="00D1312F">
        <w:rPr>
          <w:rFonts w:eastAsia="SimSun"/>
          <w:lang w:val="zh-CN" w:eastAsia="zh-CN"/>
        </w:rPr>
        <w:t>建议</w:t>
      </w:r>
      <w:hyperlink r:id="rId25" w:history="1">
        <w:r w:rsidRPr="00A600D0">
          <w:rPr>
            <w:rStyle w:val="Hyperlink"/>
            <w:rFonts w:eastAsia="SimSun"/>
            <w:lang w:val="zh-CN" w:eastAsia="zh-CN"/>
          </w:rPr>
          <w:t>3.3 (1)/1 (EC-76)</w:t>
        </w:r>
      </w:hyperlink>
      <w:r w:rsidRPr="00D1312F">
        <w:rPr>
          <w:rFonts w:eastAsia="SimSun"/>
          <w:lang w:val="zh-CN" w:eastAsia="zh-CN"/>
        </w:rPr>
        <w:t xml:space="preserve">  – 2024-2027</w:t>
      </w:r>
      <w:r w:rsidRPr="00D1312F">
        <w:rPr>
          <w:rFonts w:eastAsia="SimSun"/>
          <w:lang w:val="zh-CN" w:eastAsia="zh-CN"/>
        </w:rPr>
        <w:t>年世界天气研究计划实施计划，</w:t>
      </w:r>
    </w:p>
    <w:p w14:paraId="45C25DA4" w14:textId="1B608800" w:rsidR="005649FB" w:rsidRPr="00D1312F" w:rsidRDefault="00E64CD7" w:rsidP="00997186">
      <w:pPr>
        <w:pStyle w:val="WMOBodyText"/>
        <w:rPr>
          <w:rStyle w:val="normaltextrun"/>
          <w:rFonts w:eastAsia="SimSun" w:cs="Segoe UI"/>
          <w:lang w:eastAsia="zh-CN"/>
        </w:rPr>
      </w:pPr>
      <w:r w:rsidRPr="00102D4C">
        <w:rPr>
          <w:rFonts w:ascii="Microsoft YaHei" w:eastAsia="Microsoft YaHei" w:hAnsi="Microsoft YaHei"/>
          <w:b/>
          <w:bCs/>
          <w:lang w:val="zh-CN" w:eastAsia="zh-CN"/>
        </w:rPr>
        <w:t>审查了</w:t>
      </w:r>
      <w:r w:rsidRPr="00D1312F">
        <w:rPr>
          <w:rFonts w:eastAsia="SimSun"/>
          <w:lang w:val="zh-CN" w:eastAsia="zh-CN"/>
        </w:rPr>
        <w:t>拟议的《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/>
          <w:lang w:val="zh-CN" w:eastAsia="zh-CN"/>
        </w:rPr>
        <w:t>年世界天气研究计划实施计划》、执行摘要</w:t>
      </w:r>
      <w:r w:rsidR="00E3538D">
        <w:rPr>
          <w:rFonts w:eastAsia="SimSun" w:hint="eastAsia"/>
          <w:lang w:val="zh-CN" w:eastAsia="zh-CN"/>
        </w:rPr>
        <w:t>（见</w:t>
      </w:r>
      <w:hyperlink w:anchor="_决议草案##/1_(Cg-19)的附件1" w:history="1">
        <w:r w:rsidR="00E3538D" w:rsidRPr="00E3538D">
          <w:rPr>
            <w:rStyle w:val="Hyperlink"/>
            <w:rFonts w:eastAsia="SimSun"/>
            <w:lang w:val="zh-CN" w:eastAsia="zh-CN"/>
          </w:rPr>
          <w:t>附件</w:t>
        </w:r>
        <w:r w:rsidR="00E3538D" w:rsidRPr="00E3538D">
          <w:rPr>
            <w:rStyle w:val="Hyperlink"/>
            <w:rFonts w:eastAsia="SimSun"/>
            <w:lang w:val="zh-CN" w:eastAsia="zh-CN"/>
          </w:rPr>
          <w:t>1</w:t>
        </w:r>
      </w:hyperlink>
      <w:r w:rsidR="00E3538D">
        <w:rPr>
          <w:rFonts w:eastAsia="SimSun" w:hint="eastAsia"/>
          <w:lang w:val="zh-CN" w:eastAsia="zh-CN"/>
        </w:rPr>
        <w:t>）</w:t>
      </w:r>
      <w:r w:rsidRPr="00D1312F">
        <w:rPr>
          <w:rFonts w:eastAsia="SimSun"/>
          <w:lang w:val="zh-CN" w:eastAsia="zh-CN"/>
        </w:rPr>
        <w:t>和计划</w:t>
      </w:r>
      <w:r w:rsidR="00047E84">
        <w:rPr>
          <w:rFonts w:eastAsia="SimSun" w:hint="eastAsia"/>
          <w:lang w:val="zh-CN" w:eastAsia="zh-CN"/>
        </w:rPr>
        <w:t>全文</w:t>
      </w:r>
      <w:r w:rsidR="00E3538D">
        <w:rPr>
          <w:rFonts w:eastAsia="SimSun" w:hint="eastAsia"/>
          <w:lang w:val="zh-CN" w:eastAsia="zh-CN"/>
        </w:rPr>
        <w:t>（见</w:t>
      </w:r>
      <w:hyperlink w:anchor="Annex2" w:history="1">
        <w:r w:rsidR="00E3538D" w:rsidRPr="00E3538D">
          <w:rPr>
            <w:rStyle w:val="Hyperlink"/>
            <w:rFonts w:eastAsia="SimSun"/>
            <w:lang w:val="zh-CN" w:eastAsia="zh-CN"/>
          </w:rPr>
          <w:t>附件</w:t>
        </w:r>
        <w:r w:rsidR="00E3538D" w:rsidRPr="00E3538D">
          <w:rPr>
            <w:rStyle w:val="Hyperlink"/>
            <w:rFonts w:eastAsia="SimSun"/>
            <w:lang w:val="zh-CN" w:eastAsia="zh-CN"/>
          </w:rPr>
          <w:t>2</w:t>
        </w:r>
      </w:hyperlink>
      <w:r w:rsidR="00E3538D">
        <w:rPr>
          <w:rFonts w:eastAsia="SimSun" w:hint="eastAsia"/>
          <w:lang w:val="zh-CN" w:eastAsia="zh-CN"/>
        </w:rPr>
        <w:t>）</w:t>
      </w:r>
      <w:r w:rsidRPr="00D1312F">
        <w:rPr>
          <w:rFonts w:eastAsia="SimSun"/>
          <w:lang w:val="zh-CN" w:eastAsia="zh-CN"/>
        </w:rPr>
        <w:t>，</w:t>
      </w:r>
    </w:p>
    <w:p w14:paraId="4C8F306C" w14:textId="4FC050C5" w:rsidR="003E4EE6" w:rsidRPr="00433C11" w:rsidRDefault="001041D2">
      <w:pPr>
        <w:pStyle w:val="WMOBodyText"/>
        <w:rPr>
          <w:rFonts w:ascii="Microsoft YaHei" w:eastAsia="Microsoft YaHei" w:hAnsi="Microsoft YaHei"/>
          <w:lang w:eastAsia="zh-CN"/>
        </w:rPr>
      </w:pPr>
      <w:r w:rsidRPr="00433C11">
        <w:rPr>
          <w:rFonts w:ascii="Microsoft YaHei" w:eastAsia="Microsoft YaHei" w:hAnsi="Microsoft YaHei"/>
          <w:b/>
          <w:bCs/>
          <w:lang w:val="zh-CN" w:eastAsia="zh-CN"/>
        </w:rPr>
        <w:t>注意</w:t>
      </w:r>
      <w:r w:rsidR="00433C11" w:rsidRPr="00433C11">
        <w:rPr>
          <w:rFonts w:ascii="Microsoft YaHei" w:eastAsia="Microsoft YaHei" w:hAnsi="Microsoft YaHei" w:hint="eastAsia"/>
          <w:b/>
          <w:bCs/>
          <w:lang w:val="zh-CN" w:eastAsia="zh-CN"/>
        </w:rPr>
        <w:t>到</w:t>
      </w:r>
      <w:r w:rsidRPr="00433C11">
        <w:rPr>
          <w:rFonts w:ascii="Microsoft YaHei" w:eastAsia="Microsoft YaHei" w:hAnsi="Microsoft YaHei"/>
          <w:lang w:val="zh-CN" w:eastAsia="zh-CN"/>
        </w:rPr>
        <w:t>：</w:t>
      </w:r>
    </w:p>
    <w:p w14:paraId="2C4182E4" w14:textId="614E266A" w:rsidR="003E6B06" w:rsidRPr="00D1312F" w:rsidRDefault="00997186" w:rsidP="00496E91">
      <w:pPr>
        <w:pStyle w:val="WMOBodyText"/>
        <w:suppressAutoHyphens w:val="0"/>
        <w:ind w:left="567" w:hanging="567"/>
        <w:textAlignment w:val="auto"/>
        <w:rPr>
          <w:rFonts w:eastAsia="SimSun"/>
          <w:lang w:val="zh-CN" w:eastAsia="zh-CN"/>
        </w:rPr>
      </w:pPr>
      <w:r w:rsidRPr="00D1312F">
        <w:rPr>
          <w:rFonts w:eastAsia="SimSun"/>
          <w:lang w:val="zh-CN" w:eastAsia="zh-CN"/>
        </w:rPr>
        <w:t>(1)</w:t>
      </w:r>
      <w:r w:rsidR="00F27497" w:rsidRPr="00D1312F">
        <w:rPr>
          <w:rFonts w:eastAsia="SimSun"/>
          <w:lang w:val="zh-CN" w:eastAsia="zh-CN"/>
        </w:rPr>
        <w:t xml:space="preserve"> </w:t>
      </w:r>
      <w:r w:rsidR="00F27497"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自</w:t>
      </w:r>
      <w:r w:rsidRPr="00D1312F">
        <w:rPr>
          <w:rFonts w:eastAsia="SimSun"/>
          <w:lang w:val="zh-CN" w:eastAsia="zh-CN"/>
        </w:rPr>
        <w:t>2016</w:t>
      </w:r>
      <w:r w:rsidRPr="00D1312F">
        <w:rPr>
          <w:rFonts w:eastAsia="SimSun"/>
          <w:lang w:val="zh-CN" w:eastAsia="zh-CN"/>
        </w:rPr>
        <w:t>年以来在加强科学水平、社区建设、研究能力建设和利益相关者</w:t>
      </w:r>
      <w:r w:rsidR="003B4035">
        <w:rPr>
          <w:rFonts w:eastAsia="SimSun" w:hint="eastAsia"/>
          <w:lang w:val="zh-CN" w:eastAsia="zh-CN"/>
        </w:rPr>
        <w:t>参与</w:t>
      </w:r>
      <w:r w:rsidRPr="00D1312F">
        <w:rPr>
          <w:rFonts w:eastAsia="SimSun"/>
          <w:lang w:val="zh-CN" w:eastAsia="zh-CN"/>
        </w:rPr>
        <w:t>方面取得了重大进展，</w:t>
      </w:r>
    </w:p>
    <w:p w14:paraId="71E202B2" w14:textId="4017254B" w:rsidR="00F27497" w:rsidRPr="00D1312F" w:rsidRDefault="00997186" w:rsidP="00496E91">
      <w:pPr>
        <w:pStyle w:val="WMOBodyText"/>
        <w:suppressAutoHyphens w:val="0"/>
        <w:ind w:left="567" w:hanging="567"/>
        <w:textAlignment w:val="auto"/>
        <w:rPr>
          <w:rFonts w:eastAsia="SimSun"/>
          <w:lang w:val="zh-CN" w:eastAsia="zh-CN"/>
        </w:rPr>
      </w:pPr>
      <w:r w:rsidRPr="00D1312F">
        <w:rPr>
          <w:rFonts w:eastAsia="SimSun"/>
          <w:lang w:val="zh-CN" w:eastAsia="zh-CN"/>
        </w:rPr>
        <w:t>(2)</w:t>
      </w:r>
      <w:r w:rsidR="00F27497" w:rsidRPr="00D1312F">
        <w:rPr>
          <w:rFonts w:eastAsia="SimSun"/>
          <w:lang w:val="zh-CN" w:eastAsia="zh-CN"/>
        </w:rPr>
        <w:t xml:space="preserve"> </w:t>
      </w:r>
      <w:r w:rsidR="00F27497" w:rsidRPr="00D1312F">
        <w:rPr>
          <w:rFonts w:eastAsia="SimSun"/>
          <w:lang w:val="zh-CN" w:eastAsia="zh-CN"/>
        </w:rPr>
        <w:tab/>
      </w:r>
      <w:r w:rsidRPr="00D1312F">
        <w:rPr>
          <w:rFonts w:eastAsia="SimSun" w:cs="Microsoft YaHei" w:hint="eastAsia"/>
          <w:lang w:val="zh-CN" w:eastAsia="zh-CN"/>
        </w:rPr>
        <w:t>我们依旧迫切需要将科学</w:t>
      </w:r>
      <w:r w:rsidR="004A11A9">
        <w:rPr>
          <w:rFonts w:eastAsia="SimSun" w:cs="Microsoft YaHei" w:hint="eastAsia"/>
          <w:lang w:val="zh-CN" w:eastAsia="zh-CN"/>
        </w:rPr>
        <w:t>送</w:t>
      </w:r>
      <w:r w:rsidRPr="00D1312F">
        <w:rPr>
          <w:rFonts w:eastAsia="SimSun" w:cs="Microsoft YaHei" w:hint="eastAsia"/>
          <w:lang w:val="zh-CN" w:eastAsia="zh-CN"/>
        </w:rPr>
        <w:t>到需要它的人们手中，通过</w:t>
      </w:r>
      <w:r w:rsidR="00ED633E">
        <w:rPr>
          <w:rFonts w:eastAsia="SimSun" w:cs="Microsoft YaHei" w:hint="eastAsia"/>
          <w:lang w:val="zh-CN" w:eastAsia="zh-CN"/>
        </w:rPr>
        <w:t>重新理解</w:t>
      </w:r>
      <w:r w:rsidRPr="00D1312F">
        <w:rPr>
          <w:rFonts w:eastAsia="SimSun" w:cs="Microsoft YaHei" w:hint="eastAsia"/>
          <w:lang w:val="zh-CN" w:eastAsia="zh-CN"/>
        </w:rPr>
        <w:t>人们</w:t>
      </w:r>
      <w:r w:rsidR="000F2A17">
        <w:rPr>
          <w:rFonts w:eastAsia="SimSun" w:cs="Microsoft YaHei" w:hint="eastAsia"/>
          <w:lang w:val="zh-CN" w:eastAsia="zh-CN"/>
        </w:rPr>
        <w:t>是</w:t>
      </w:r>
      <w:r w:rsidR="00ED633E">
        <w:rPr>
          <w:rFonts w:eastAsia="SimSun" w:cs="Microsoft YaHei" w:hint="eastAsia"/>
          <w:lang w:val="zh-CN" w:eastAsia="zh-CN"/>
        </w:rPr>
        <w:t>如何</w:t>
      </w:r>
      <w:r w:rsidR="000F2A17">
        <w:rPr>
          <w:rFonts w:eastAsia="SimSun" w:cs="Microsoft YaHei" w:hint="eastAsia"/>
          <w:lang w:val="zh-CN" w:eastAsia="zh-CN"/>
        </w:rPr>
        <w:t>和为何做出</w:t>
      </w:r>
      <w:r w:rsidRPr="00D1312F">
        <w:rPr>
          <w:rFonts w:eastAsia="SimSun" w:cs="Microsoft YaHei" w:hint="eastAsia"/>
          <w:lang w:val="zh-CN" w:eastAsia="zh-CN"/>
        </w:rPr>
        <w:t>决定的，来减少他们个人和集体的风险，</w:t>
      </w:r>
    </w:p>
    <w:p w14:paraId="0DD4D379" w14:textId="52FE792C" w:rsidR="00993FD1" w:rsidRPr="00D1312F" w:rsidRDefault="00F27497" w:rsidP="00496E91">
      <w:pPr>
        <w:pStyle w:val="WMOBodyText"/>
        <w:suppressAutoHyphens w:val="0"/>
        <w:ind w:left="567" w:hanging="567"/>
        <w:textAlignment w:val="auto"/>
        <w:rPr>
          <w:rFonts w:eastAsia="SimSun"/>
          <w:lang w:val="zh-CN" w:eastAsia="zh-CN"/>
        </w:rPr>
      </w:pPr>
      <w:r w:rsidRPr="00D1312F">
        <w:rPr>
          <w:rFonts w:eastAsia="SimSun"/>
          <w:lang w:val="zh-CN" w:eastAsia="zh-CN"/>
        </w:rPr>
        <w:t xml:space="preserve">(3) </w:t>
      </w:r>
      <w:r w:rsidRPr="00D1312F">
        <w:rPr>
          <w:rFonts w:eastAsia="SimSun"/>
          <w:lang w:val="zh-CN" w:eastAsia="zh-CN"/>
        </w:rPr>
        <w:tab/>
      </w:r>
      <w:r w:rsidR="00997186" w:rsidRPr="00D1312F">
        <w:rPr>
          <w:rFonts w:eastAsia="SimSun"/>
          <w:lang w:val="zh-CN" w:eastAsia="zh-CN"/>
        </w:rPr>
        <w:t>WWRP</w:t>
      </w:r>
      <w:r w:rsidR="00997186" w:rsidRPr="00D1312F">
        <w:rPr>
          <w:rFonts w:eastAsia="SimSun" w:cs="Microsoft YaHei" w:hint="eastAsia"/>
          <w:lang w:val="zh-CN" w:eastAsia="zh-CN"/>
        </w:rPr>
        <w:t>计划将</w:t>
      </w:r>
      <w:r w:rsidR="00335B17" w:rsidRPr="00335B17">
        <w:rPr>
          <w:rFonts w:eastAsia="SimSun" w:cs="Microsoft YaHei"/>
          <w:lang w:val="zh-CN" w:eastAsia="zh-CN"/>
        </w:rPr>
        <w:t>延续</w:t>
      </w:r>
      <w:r w:rsidR="00997186" w:rsidRPr="00D1312F">
        <w:rPr>
          <w:rFonts w:eastAsia="SimSun" w:cs="Microsoft YaHei" w:hint="eastAsia"/>
          <w:lang w:val="zh-CN" w:eastAsia="zh-CN"/>
        </w:rPr>
        <w:t>结束在即的主要项目的科学思路，同时将其扩展到水文和城市环境等新领域，</w:t>
      </w:r>
    </w:p>
    <w:p w14:paraId="38C17B89" w14:textId="27D353E8" w:rsidR="005649FB" w:rsidRPr="00D1312F" w:rsidRDefault="00E64CD7" w:rsidP="00240705">
      <w:pPr>
        <w:pStyle w:val="WMOBodyText"/>
        <w:suppressAutoHyphens w:val="0"/>
        <w:textAlignment w:val="auto"/>
        <w:rPr>
          <w:rFonts w:eastAsia="SimSun"/>
          <w:lang w:val="zh-CN" w:eastAsia="zh-CN"/>
        </w:rPr>
      </w:pPr>
      <w:r w:rsidRPr="008B5FDD">
        <w:rPr>
          <w:rFonts w:ascii="Microsoft YaHei" w:eastAsia="Microsoft YaHei" w:hAnsi="Microsoft YaHei" w:cs="Microsoft YaHei" w:hint="eastAsia"/>
          <w:b/>
          <w:bCs/>
          <w:lang w:val="zh-CN" w:eastAsia="zh-CN"/>
        </w:rPr>
        <w:t>强调</w:t>
      </w:r>
      <w:r w:rsidRPr="00D1312F">
        <w:rPr>
          <w:rFonts w:eastAsia="SimSun" w:cs="Microsoft YaHei" w:hint="eastAsia"/>
          <w:lang w:val="zh-CN" w:eastAsia="zh-CN"/>
        </w:rPr>
        <w:t>在联合国可持续发展目标、《仙台减少灾害风险框架》、《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 w:cs="Microsoft YaHei" w:hint="eastAsia"/>
          <w:lang w:val="zh-CN" w:eastAsia="zh-CN"/>
        </w:rPr>
        <w:t>年</w:t>
      </w:r>
      <w:r w:rsidRPr="00D1312F">
        <w:rPr>
          <w:rFonts w:eastAsia="SimSun"/>
          <w:lang w:val="zh-CN" w:eastAsia="zh-CN"/>
        </w:rPr>
        <w:t>WMO</w:t>
      </w:r>
      <w:r w:rsidRPr="00D1312F">
        <w:rPr>
          <w:rFonts w:eastAsia="SimSun" w:cs="Microsoft YaHei" w:hint="eastAsia"/>
          <w:lang w:val="zh-CN" w:eastAsia="zh-CN"/>
        </w:rPr>
        <w:t>战略计划》和联合国</w:t>
      </w:r>
      <w:r w:rsidR="00F953E0">
        <w:rPr>
          <w:rFonts w:eastAsia="SimSun" w:hint="eastAsia"/>
          <w:lang w:val="zh-CN" w:eastAsia="zh-CN"/>
        </w:rPr>
        <w:t>“</w:t>
      </w:r>
      <w:r w:rsidRPr="00D1312F">
        <w:rPr>
          <w:rFonts w:eastAsia="SimSun" w:cs="Microsoft YaHei" w:hint="eastAsia"/>
          <w:lang w:val="zh-CN" w:eastAsia="zh-CN"/>
        </w:rPr>
        <w:t>全民预警</w:t>
      </w:r>
      <w:r w:rsidR="00F953E0">
        <w:rPr>
          <w:rFonts w:eastAsia="SimSun" w:hint="eastAsia"/>
          <w:lang w:val="zh-CN" w:eastAsia="zh-CN"/>
        </w:rPr>
        <w:t>”</w:t>
      </w:r>
      <w:r w:rsidRPr="00D1312F">
        <w:rPr>
          <w:rFonts w:eastAsia="SimSun" w:cs="Microsoft YaHei" w:hint="eastAsia"/>
          <w:lang w:val="zh-CN" w:eastAsia="zh-CN"/>
        </w:rPr>
        <w:t>倡议的推动下，继续开展天气研究的价值，</w:t>
      </w:r>
    </w:p>
    <w:p w14:paraId="71AD018C" w14:textId="7146BBAD" w:rsidR="005649FB" w:rsidRPr="00D1312F" w:rsidRDefault="00E64CD7" w:rsidP="00496E91">
      <w:pPr>
        <w:pStyle w:val="WMOBodyText"/>
        <w:suppressAutoHyphens w:val="0"/>
        <w:ind w:left="567" w:hanging="567"/>
        <w:textAlignment w:val="auto"/>
        <w:rPr>
          <w:rFonts w:eastAsia="SimSun"/>
          <w:lang w:val="zh-CN" w:eastAsia="zh-CN"/>
        </w:rPr>
      </w:pPr>
      <w:r w:rsidRPr="008B5FDD">
        <w:rPr>
          <w:rFonts w:ascii="Microsoft YaHei" w:eastAsia="Microsoft YaHei" w:hAnsi="Microsoft YaHei" w:cs="Microsoft YaHei" w:hint="eastAsia"/>
          <w:b/>
          <w:bCs/>
          <w:lang w:val="zh-CN" w:eastAsia="zh-CN"/>
        </w:rPr>
        <w:t>决定</w:t>
      </w:r>
      <w:r w:rsidRPr="00D1312F">
        <w:rPr>
          <w:rFonts w:eastAsia="SimSun" w:cs="Microsoft YaHei" w:hint="eastAsia"/>
          <w:lang w:val="zh-CN" w:eastAsia="zh-CN"/>
        </w:rPr>
        <w:t>批准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 w:cs="Microsoft YaHei" w:hint="eastAsia"/>
          <w:lang w:val="zh-CN" w:eastAsia="zh-CN"/>
        </w:rPr>
        <w:t>年世界天气研究计划实施计划；</w:t>
      </w:r>
    </w:p>
    <w:p w14:paraId="15213C57" w14:textId="419AD83B" w:rsidR="005649FB" w:rsidRPr="00D1312F" w:rsidRDefault="00496E91">
      <w:pPr>
        <w:pStyle w:val="WMOBodyText"/>
        <w:rPr>
          <w:rFonts w:eastAsia="SimSun"/>
          <w:lang w:val="zh-CN" w:eastAsia="zh-CN"/>
        </w:rPr>
      </w:pPr>
      <w:r w:rsidRPr="008B5FDD">
        <w:rPr>
          <w:rFonts w:ascii="Microsoft YaHei" w:eastAsia="Microsoft YaHei" w:hAnsi="Microsoft YaHei" w:cs="Microsoft YaHei" w:hint="eastAsia"/>
          <w:b/>
          <w:bCs/>
          <w:lang w:val="zh-CN" w:eastAsia="zh-CN"/>
        </w:rPr>
        <w:t>邀</w:t>
      </w:r>
      <w:r w:rsidR="00D03917" w:rsidRPr="008B5FDD">
        <w:rPr>
          <w:rFonts w:ascii="Microsoft YaHei" w:eastAsia="Microsoft YaHei" w:hAnsi="Microsoft YaHei" w:cs="Microsoft YaHei" w:hint="eastAsia"/>
          <w:b/>
          <w:bCs/>
          <w:lang w:val="zh-CN" w:eastAsia="zh-CN"/>
        </w:rPr>
        <w:t>请</w:t>
      </w:r>
      <w:r w:rsidR="00D03917" w:rsidRPr="00D1312F">
        <w:rPr>
          <w:rFonts w:eastAsia="SimSun"/>
          <w:lang w:val="zh-CN" w:eastAsia="zh-CN"/>
        </w:rPr>
        <w:t>各</w:t>
      </w:r>
      <w:r w:rsidR="00465BC9">
        <w:rPr>
          <w:rFonts w:eastAsia="SimSun" w:hint="eastAsia"/>
          <w:lang w:val="zh-CN" w:eastAsia="zh-CN"/>
        </w:rPr>
        <w:t>会</w:t>
      </w:r>
      <w:r w:rsidR="00D03917" w:rsidRPr="00D1312F">
        <w:rPr>
          <w:rFonts w:eastAsia="SimSun"/>
          <w:lang w:val="zh-CN" w:eastAsia="zh-CN"/>
        </w:rPr>
        <w:t>员支持和促进科学计划的制定、项目的启动和实施；</w:t>
      </w:r>
    </w:p>
    <w:p w14:paraId="37149F69" w14:textId="0C825193" w:rsidR="00671FD7" w:rsidRPr="00D1312F" w:rsidRDefault="00F8379F">
      <w:pPr>
        <w:pStyle w:val="WMOBodyText"/>
        <w:rPr>
          <w:rFonts w:eastAsia="SimSun"/>
          <w:lang w:val="zh-CN" w:eastAsia="zh-CN"/>
        </w:rPr>
      </w:pPr>
      <w:r w:rsidRPr="008B5FDD">
        <w:rPr>
          <w:rFonts w:ascii="Microsoft YaHei" w:eastAsia="Microsoft YaHei" w:hAnsi="Microsoft YaHei" w:cs="Microsoft YaHei" w:hint="eastAsia"/>
          <w:b/>
          <w:bCs/>
          <w:lang w:val="zh-CN" w:eastAsia="zh-CN"/>
        </w:rPr>
        <w:t>要求</w:t>
      </w:r>
      <w:r w:rsidR="00671FD7" w:rsidRPr="00D1312F">
        <w:rPr>
          <w:rFonts w:eastAsia="SimSun"/>
          <w:lang w:val="zh-CN" w:eastAsia="zh-CN"/>
        </w:rPr>
        <w:t>研究理事会支持启动和实施旨在加强气象相关研究的项目，以支持《</w:t>
      </w:r>
      <w:r w:rsidR="00671FD7" w:rsidRPr="00D1312F">
        <w:rPr>
          <w:rFonts w:eastAsia="SimSun"/>
          <w:lang w:val="zh-CN" w:eastAsia="zh-CN"/>
        </w:rPr>
        <w:t>2024-2027</w:t>
      </w:r>
      <w:r w:rsidR="00671FD7" w:rsidRPr="00D1312F">
        <w:rPr>
          <w:rFonts w:eastAsia="SimSun"/>
          <w:lang w:val="zh-CN" w:eastAsia="zh-CN"/>
        </w:rPr>
        <w:t>年</w:t>
      </w:r>
      <w:r w:rsidR="00671FD7" w:rsidRPr="00D1312F">
        <w:rPr>
          <w:rFonts w:eastAsia="SimSun"/>
          <w:lang w:val="zh-CN" w:eastAsia="zh-CN"/>
        </w:rPr>
        <w:t>WMO</w:t>
      </w:r>
      <w:r w:rsidR="00671FD7" w:rsidRPr="00D1312F">
        <w:rPr>
          <w:rFonts w:eastAsia="SimSun"/>
          <w:lang w:val="zh-CN" w:eastAsia="zh-CN"/>
        </w:rPr>
        <w:t>战略计划》。</w:t>
      </w:r>
    </w:p>
    <w:p w14:paraId="2D3455C3" w14:textId="2BE23168" w:rsidR="006C339A" w:rsidRPr="00F84C6B" w:rsidRDefault="00F84C6B" w:rsidP="006C339A">
      <w:pPr>
        <w:pStyle w:val="WMOBodyText"/>
        <w:rPr>
          <w:rStyle w:val="Hyperlink"/>
          <w:rFonts w:eastAsia="SimSun"/>
          <w:lang w:val="zh-CN" w:eastAsia="zh-CN"/>
        </w:rPr>
      </w:pPr>
      <w:r>
        <w:rPr>
          <w:rFonts w:eastAsia="SimSun" w:cs="Microsoft YaHei"/>
          <w:lang w:val="zh-CN" w:eastAsia="zh-CN"/>
        </w:rPr>
        <w:fldChar w:fldCharType="begin"/>
      </w:r>
      <w:r>
        <w:rPr>
          <w:rFonts w:eastAsia="SimSun" w:cs="Microsoft YaHei"/>
          <w:lang w:val="zh-CN" w:eastAsia="zh-CN"/>
        </w:rPr>
        <w:instrText xml:space="preserve"> </w:instrText>
      </w:r>
      <w:r>
        <w:rPr>
          <w:rFonts w:eastAsia="SimSun" w:cs="Microsoft YaHei" w:hint="eastAsia"/>
          <w:lang w:val="zh-CN" w:eastAsia="zh-CN"/>
        </w:rPr>
        <w:instrText xml:space="preserve">HYPERLINK </w:instrText>
      </w:r>
      <w:r>
        <w:rPr>
          <w:rFonts w:eastAsia="SimSun" w:cs="Microsoft YaHei"/>
          <w:lang w:val="zh-CN" w:eastAsia="zh-CN"/>
        </w:rPr>
        <w:instrText xml:space="preserve"> \l "_Annex_to_draft_1" </w:instrText>
      </w:r>
      <w:r>
        <w:rPr>
          <w:rFonts w:eastAsia="SimSun" w:cs="Microsoft YaHei"/>
          <w:lang w:val="zh-CN" w:eastAsia="zh-CN"/>
        </w:rPr>
        <w:fldChar w:fldCharType="separate"/>
      </w:r>
      <w:r w:rsidR="001A7111" w:rsidRPr="00F84C6B">
        <w:rPr>
          <w:rStyle w:val="Hyperlink"/>
          <w:rFonts w:eastAsia="SimSun" w:cs="Microsoft YaHei"/>
          <w:lang w:val="zh-CN" w:eastAsia="zh-CN"/>
        </w:rPr>
        <w:t>附件：</w:t>
      </w:r>
      <w:r w:rsidR="001A7111" w:rsidRPr="00F84C6B">
        <w:rPr>
          <w:rStyle w:val="Hyperlink"/>
          <w:rFonts w:eastAsia="SimSun"/>
          <w:lang w:val="zh-CN" w:eastAsia="zh-CN"/>
        </w:rPr>
        <w:t>1</w:t>
      </w:r>
    </w:p>
    <w:bookmarkStart w:id="34" w:name="_Annex_to_draft_1"/>
    <w:bookmarkStart w:id="35" w:name="_决议草案##/1_(Cg-19)的附件1"/>
    <w:bookmarkStart w:id="36" w:name="Annex_to_Resolution"/>
    <w:bookmarkEnd w:id="34"/>
    <w:bookmarkEnd w:id="35"/>
    <w:p w14:paraId="4BCAF2C8" w14:textId="5162298C" w:rsidR="00F7161D" w:rsidRPr="00D1312F" w:rsidRDefault="00F84C6B">
      <w:pPr>
        <w:pStyle w:val="Heading3"/>
        <w:jc w:val="center"/>
        <w:rPr>
          <w:rFonts w:eastAsia="SimSun"/>
          <w:iCs/>
          <w:sz w:val="22"/>
          <w:szCs w:val="22"/>
          <w:lang w:eastAsia="zh-CN"/>
        </w:rPr>
      </w:pPr>
      <w:r>
        <w:rPr>
          <w:rFonts w:eastAsia="SimSun" w:cs="Microsoft YaHei"/>
          <w:b w:val="0"/>
          <w:bCs w:val="0"/>
          <w:lang w:val="zh-CN" w:eastAsia="zh-CN"/>
        </w:rPr>
        <w:lastRenderedPageBreak/>
        <w:fldChar w:fldCharType="end"/>
      </w:r>
      <w:r w:rsidR="00F7161D" w:rsidRPr="008B5FDD">
        <w:rPr>
          <w:rFonts w:ascii="Microsoft YaHei" w:eastAsia="Microsoft YaHei" w:hAnsi="Microsoft YaHei"/>
          <w:sz w:val="22"/>
          <w:szCs w:val="22"/>
          <w:lang w:val="zh-CN" w:eastAsia="zh-CN"/>
        </w:rPr>
        <w:t>决议草案</w:t>
      </w:r>
      <w:r w:rsidR="00F7161D" w:rsidRPr="00D1312F">
        <w:rPr>
          <w:rFonts w:eastAsia="SimSun"/>
          <w:sz w:val="22"/>
          <w:szCs w:val="22"/>
          <w:lang w:val="zh-CN" w:eastAsia="zh-CN"/>
        </w:rPr>
        <w:t>##/1 (Cg-19)</w:t>
      </w:r>
      <w:r w:rsidR="00F7161D" w:rsidRPr="008B5FDD">
        <w:rPr>
          <w:rFonts w:ascii="Microsoft YaHei" w:eastAsia="Microsoft YaHei" w:hAnsi="Microsoft YaHei"/>
          <w:sz w:val="22"/>
          <w:szCs w:val="22"/>
          <w:lang w:val="zh-CN" w:eastAsia="zh-CN"/>
        </w:rPr>
        <w:t>的附件</w:t>
      </w:r>
      <w:r w:rsidR="00F7161D" w:rsidRPr="00D1312F">
        <w:rPr>
          <w:rFonts w:eastAsia="SimSun"/>
          <w:sz w:val="22"/>
          <w:szCs w:val="22"/>
          <w:lang w:val="zh-CN" w:eastAsia="zh-CN"/>
        </w:rPr>
        <w:t>1</w:t>
      </w:r>
      <w:bookmarkEnd w:id="36"/>
    </w:p>
    <w:p w14:paraId="43D0AD6F" w14:textId="49B21E61" w:rsidR="005649FB" w:rsidRPr="00D1312F" w:rsidRDefault="00E64CD7">
      <w:pPr>
        <w:pStyle w:val="Heading3"/>
        <w:jc w:val="center"/>
        <w:rPr>
          <w:rFonts w:eastAsia="SimSun"/>
          <w:iCs/>
          <w:sz w:val="22"/>
          <w:szCs w:val="22"/>
          <w:lang w:eastAsia="zh-CN"/>
        </w:rPr>
      </w:pPr>
      <w:r w:rsidRPr="00D1312F">
        <w:rPr>
          <w:rFonts w:eastAsia="SimSun"/>
          <w:sz w:val="22"/>
          <w:szCs w:val="22"/>
          <w:lang w:val="zh-CN" w:eastAsia="zh-CN"/>
        </w:rPr>
        <w:t>2024–2027</w:t>
      </w:r>
      <w:r w:rsidRPr="008B5FDD">
        <w:rPr>
          <w:rFonts w:ascii="Microsoft YaHei" w:eastAsia="Microsoft YaHei" w:hAnsi="Microsoft YaHei"/>
          <w:sz w:val="22"/>
          <w:szCs w:val="22"/>
          <w:lang w:val="zh-CN" w:eastAsia="zh-CN"/>
        </w:rPr>
        <w:t>年世界天气研究计划实施计划</w:t>
      </w:r>
    </w:p>
    <w:p w14:paraId="379A5FCE" w14:textId="77777777" w:rsidR="005649FB" w:rsidRPr="008B5FDD" w:rsidRDefault="00E64CD7" w:rsidP="001E04BC">
      <w:pPr>
        <w:pStyle w:val="Heading3"/>
        <w:suppressAutoHyphens w:val="0"/>
        <w:autoSpaceDN/>
        <w:ind w:left="1134" w:hanging="1134"/>
        <w:textAlignment w:val="auto"/>
        <w:rPr>
          <w:rFonts w:ascii="Microsoft YaHei" w:eastAsia="Microsoft YaHei" w:hAnsi="Microsoft YaHei"/>
          <w:lang w:eastAsia="zh-CN"/>
        </w:rPr>
      </w:pPr>
      <w:bookmarkStart w:id="37" w:name="_执行摘要"/>
      <w:bookmarkEnd w:id="37"/>
      <w:r w:rsidRPr="008B5FDD">
        <w:rPr>
          <w:rFonts w:ascii="Microsoft YaHei" w:eastAsia="Microsoft YaHei" w:hAnsi="Microsoft YaHei"/>
          <w:lang w:val="zh-CN" w:eastAsia="zh-CN"/>
        </w:rPr>
        <w:t>执行摘要</w:t>
      </w:r>
    </w:p>
    <w:p w14:paraId="385A2B91" w14:textId="5B9F08C1" w:rsidR="005649FB" w:rsidRPr="00D1312F" w:rsidRDefault="00E64CD7" w:rsidP="00932152">
      <w:pPr>
        <w:pStyle w:val="WMOBodyText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随着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进入第</w:t>
      </w:r>
      <w:r w:rsidRPr="00D1312F">
        <w:rPr>
          <w:rFonts w:eastAsia="SimSun"/>
          <w:lang w:val="zh-CN" w:eastAsia="zh-CN"/>
        </w:rPr>
        <w:t>25</w:t>
      </w:r>
      <w:r w:rsidRPr="00D1312F">
        <w:rPr>
          <w:rFonts w:eastAsia="SimSun"/>
          <w:lang w:val="zh-CN" w:eastAsia="zh-CN"/>
        </w:rPr>
        <w:t>个年头，</w:t>
      </w:r>
      <w:r w:rsidR="00402193">
        <w:rPr>
          <w:rFonts w:eastAsia="SimSun" w:hint="eastAsia"/>
          <w:lang w:val="zh-CN" w:eastAsia="zh-CN"/>
        </w:rPr>
        <w:t>全球各地</w:t>
      </w:r>
      <w:r w:rsidRPr="00D1312F">
        <w:rPr>
          <w:rFonts w:eastAsia="SimSun"/>
          <w:lang w:val="zh-CN" w:eastAsia="zh-CN"/>
        </w:rPr>
        <w:t>的人们都面临着前所未有</w:t>
      </w:r>
      <w:r w:rsidR="005E6C7D">
        <w:rPr>
          <w:rFonts w:eastAsia="SimSun" w:hint="eastAsia"/>
          <w:lang w:val="zh-CN" w:eastAsia="zh-CN"/>
        </w:rPr>
        <w:t>、以</w:t>
      </w:r>
      <w:r w:rsidR="005E6C7D" w:rsidRPr="005E6C7D">
        <w:rPr>
          <w:rFonts w:eastAsia="SimSun"/>
          <w:lang w:val="zh-CN" w:eastAsia="zh-CN"/>
        </w:rPr>
        <w:t>热浪、强降水、干旱和热带气旋</w:t>
      </w:r>
      <w:r w:rsidR="005E6C7D">
        <w:rPr>
          <w:rFonts w:eastAsia="SimSun" w:hint="eastAsia"/>
          <w:lang w:val="zh-CN" w:eastAsia="zh-CN"/>
        </w:rPr>
        <w:t>等形式</w:t>
      </w:r>
      <w:r w:rsidR="00097CB5">
        <w:rPr>
          <w:rFonts w:eastAsia="SimSun" w:hint="eastAsia"/>
          <w:lang w:val="zh-CN" w:eastAsia="zh-CN"/>
        </w:rPr>
        <w:t>表现</w:t>
      </w:r>
      <w:r w:rsidRPr="00D1312F">
        <w:rPr>
          <w:rFonts w:eastAsia="SimSun"/>
          <w:lang w:val="zh-CN" w:eastAsia="zh-CN"/>
        </w:rPr>
        <w:t>的极端</w:t>
      </w:r>
      <w:r w:rsidR="00ED3110">
        <w:rPr>
          <w:rFonts w:eastAsia="SimSun" w:hint="eastAsia"/>
          <w:lang w:val="zh-CN" w:eastAsia="zh-CN"/>
        </w:rPr>
        <w:t>事件</w:t>
      </w:r>
      <w:r w:rsidRPr="00D1312F">
        <w:rPr>
          <w:rFonts w:eastAsia="SimSun"/>
          <w:lang w:val="zh-CN" w:eastAsia="zh-CN"/>
        </w:rPr>
        <w:t>，特别是它们</w:t>
      </w:r>
      <w:r w:rsidR="00C1124B">
        <w:rPr>
          <w:rFonts w:eastAsia="SimSun" w:hint="eastAsia"/>
          <w:lang w:val="zh-CN" w:eastAsia="zh-CN"/>
        </w:rPr>
        <w:t>都</w:t>
      </w:r>
      <w:r w:rsidRPr="00D1312F">
        <w:rPr>
          <w:rFonts w:eastAsia="SimSun"/>
          <w:lang w:val="zh-CN" w:eastAsia="zh-CN"/>
        </w:rPr>
        <w:t>归因于人类影响。我们完全有理由相信，这些事件将继续加速，对弱势</w:t>
      </w:r>
      <w:r w:rsidR="00CC221F">
        <w:rPr>
          <w:rFonts w:eastAsia="SimSun" w:hint="eastAsia"/>
          <w:lang w:val="zh-CN" w:eastAsia="zh-CN"/>
        </w:rPr>
        <w:t>人口</w:t>
      </w:r>
      <w:r w:rsidRPr="00D1312F">
        <w:rPr>
          <w:rFonts w:eastAsia="SimSun"/>
          <w:lang w:val="zh-CN" w:eastAsia="zh-CN"/>
        </w:rPr>
        <w:t>产生</w:t>
      </w:r>
      <w:r w:rsidR="00217F86" w:rsidRPr="00134B6F">
        <w:rPr>
          <w:rFonts w:eastAsia="SimSun" w:hint="eastAsia"/>
          <w:lang w:val="zh-CN" w:eastAsia="zh-CN"/>
        </w:rPr>
        <w:t>不成比例的</w:t>
      </w:r>
      <w:r w:rsidRPr="00D1312F">
        <w:rPr>
          <w:rFonts w:eastAsia="SimSun"/>
          <w:lang w:val="zh-CN" w:eastAsia="zh-CN"/>
        </w:rPr>
        <w:t>影响。我们迫切需要将科学</w:t>
      </w:r>
      <w:r w:rsidR="007119F2">
        <w:rPr>
          <w:rFonts w:eastAsia="SimSun" w:hint="eastAsia"/>
          <w:lang w:val="zh-CN" w:eastAsia="zh-CN"/>
        </w:rPr>
        <w:t>送</w:t>
      </w:r>
      <w:r w:rsidRPr="00D1312F">
        <w:rPr>
          <w:rFonts w:eastAsia="SimSun"/>
          <w:lang w:val="zh-CN" w:eastAsia="zh-CN"/>
        </w:rPr>
        <w:t>到需要它的人们手中，</w:t>
      </w:r>
      <w:r w:rsidR="00626189" w:rsidRPr="00626189">
        <w:rPr>
          <w:rFonts w:eastAsia="SimSun" w:hint="eastAsia"/>
          <w:lang w:val="zh-CN" w:eastAsia="zh-CN"/>
        </w:rPr>
        <w:t>通过重新理解人们是如何和为何做出决定的</w:t>
      </w:r>
      <w:r w:rsidRPr="00D1312F">
        <w:rPr>
          <w:rFonts w:eastAsia="SimSun"/>
          <w:lang w:val="zh-CN" w:eastAsia="zh-CN"/>
        </w:rPr>
        <w:t>，来减少他们个人和集体的风险</w:t>
      </w:r>
      <w:r w:rsidR="00CE7CB0">
        <w:rPr>
          <w:rFonts w:eastAsia="SimSun" w:hint="eastAsia"/>
          <w:lang w:val="zh-CN" w:eastAsia="zh-CN"/>
        </w:rPr>
        <w:t>。</w:t>
      </w:r>
    </w:p>
    <w:p w14:paraId="76462952" w14:textId="18EF2F7F" w:rsidR="005649FB" w:rsidRPr="00D1312F" w:rsidRDefault="00E64CD7" w:rsidP="00932152">
      <w:pPr>
        <w:pStyle w:val="WMOBodyText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在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的上一个实施计划</w:t>
      </w:r>
      <w:r w:rsidRPr="00D1312F">
        <w:rPr>
          <w:rFonts w:eastAsia="SimSun"/>
          <w:lang w:val="zh-CN" w:eastAsia="zh-CN"/>
        </w:rPr>
        <w:t>(2016-2023</w:t>
      </w:r>
      <w:r w:rsidRPr="00D1312F">
        <w:rPr>
          <w:rFonts w:eastAsia="SimSun"/>
          <w:lang w:val="zh-CN" w:eastAsia="zh-CN"/>
        </w:rPr>
        <w:t>年</w:t>
      </w:r>
      <w:r w:rsidRPr="00D1312F">
        <w:rPr>
          <w:rFonts w:eastAsia="SimSun"/>
          <w:lang w:val="zh-CN" w:eastAsia="zh-CN"/>
        </w:rPr>
        <w:t>)</w:t>
      </w:r>
      <w:r w:rsidRPr="00D1312F">
        <w:rPr>
          <w:rFonts w:eastAsia="SimSun"/>
          <w:lang w:val="zh-CN" w:eastAsia="zh-CN"/>
        </w:rPr>
        <w:t>期间，科学、社区建设、研究能力建设和利益</w:t>
      </w:r>
      <w:r w:rsidR="00F90FCE">
        <w:rPr>
          <w:rFonts w:eastAsia="SimSun" w:hint="eastAsia"/>
          <w:lang w:val="zh-CN" w:eastAsia="zh-CN"/>
        </w:rPr>
        <w:t>相</w:t>
      </w:r>
      <w:r w:rsidRPr="00D1312F">
        <w:rPr>
          <w:rFonts w:eastAsia="SimSun"/>
          <w:lang w:val="zh-CN" w:eastAsia="zh-CN"/>
        </w:rPr>
        <w:t>关方</w:t>
      </w:r>
      <w:r w:rsidR="00D9527C">
        <w:rPr>
          <w:rFonts w:eastAsia="SimSun" w:hint="eastAsia"/>
          <w:lang w:val="zh-CN" w:eastAsia="zh-CN"/>
        </w:rPr>
        <w:t>参与</w:t>
      </w:r>
      <w:r w:rsidRPr="00D1312F">
        <w:rPr>
          <w:rFonts w:eastAsia="SimSun"/>
          <w:lang w:val="zh-CN" w:eastAsia="zh-CN"/>
        </w:rPr>
        <w:t>方面均取得了重大进展。</w:t>
      </w:r>
      <w:r w:rsidRPr="002910E9">
        <w:rPr>
          <w:rFonts w:eastAsia="SimSun"/>
          <w:lang w:val="zh-CN" w:eastAsia="zh-CN"/>
        </w:rPr>
        <w:t>极地预测项目推动</w:t>
      </w:r>
      <w:r w:rsidR="00B27B8F" w:rsidRPr="00DE4416">
        <w:rPr>
          <w:rFonts w:eastAsia="SimSun" w:hint="eastAsia"/>
          <w:lang w:val="zh-CN" w:eastAsia="zh-CN"/>
        </w:rPr>
        <w:t>了</w:t>
      </w:r>
      <w:r w:rsidR="00B27B8F" w:rsidRPr="00DE4416">
        <w:rPr>
          <w:rFonts w:eastAsia="SimSun"/>
          <w:lang w:val="zh-CN" w:eastAsia="zh-CN"/>
        </w:rPr>
        <w:t>极地预测科学</w:t>
      </w:r>
      <w:r w:rsidRPr="002910E9">
        <w:rPr>
          <w:rFonts w:eastAsia="SimSun"/>
          <w:lang w:val="zh-CN" w:eastAsia="zh-CN"/>
        </w:rPr>
        <w:t>，这从极地预测年</w:t>
      </w:r>
      <w:r w:rsidRPr="002910E9">
        <w:rPr>
          <w:rFonts w:eastAsia="SimSun"/>
          <w:lang w:val="zh-CN" w:eastAsia="zh-CN"/>
        </w:rPr>
        <w:t>(YOPP)</w:t>
      </w:r>
      <w:r w:rsidRPr="002910E9">
        <w:rPr>
          <w:rFonts w:eastAsia="SimSun"/>
          <w:lang w:val="zh-CN" w:eastAsia="zh-CN"/>
        </w:rPr>
        <w:t>得以凸显，通过分析新观测数据和千米级尺度模拟，在大气</w:t>
      </w:r>
      <w:r w:rsidRPr="002910E9">
        <w:rPr>
          <w:rFonts w:eastAsia="SimSun"/>
          <w:lang w:val="zh-CN" w:eastAsia="zh-CN"/>
        </w:rPr>
        <w:t>-</w:t>
      </w:r>
      <w:r w:rsidRPr="002910E9">
        <w:rPr>
          <w:rFonts w:eastAsia="SimSun"/>
          <w:lang w:val="zh-CN" w:eastAsia="zh-CN"/>
        </w:rPr>
        <w:t>冰</w:t>
      </w:r>
      <w:r w:rsidRPr="002910E9">
        <w:rPr>
          <w:rFonts w:eastAsia="SimSun"/>
          <w:lang w:val="zh-CN" w:eastAsia="zh-CN"/>
        </w:rPr>
        <w:t>-</w:t>
      </w:r>
      <w:r w:rsidRPr="002910E9">
        <w:rPr>
          <w:rFonts w:eastAsia="SimSun"/>
          <w:lang w:val="zh-CN" w:eastAsia="zh-CN"/>
        </w:rPr>
        <w:t>海洋耦合系统的物理过程方面</w:t>
      </w:r>
      <w:r w:rsidR="00282354" w:rsidRPr="00282354">
        <w:rPr>
          <w:rFonts w:eastAsia="SimSun" w:hint="eastAsia"/>
          <w:lang w:val="zh-CN" w:eastAsia="zh-CN"/>
        </w:rPr>
        <w:t>取得了新突破</w:t>
      </w:r>
      <w:r w:rsidR="00282354" w:rsidRPr="00134B6F">
        <w:rPr>
          <w:rFonts w:eastAsia="SimSun" w:hint="eastAsia"/>
          <w:lang w:val="zh-CN" w:eastAsia="zh-CN"/>
        </w:rPr>
        <w:t>（或</w:t>
      </w:r>
      <w:r w:rsidR="00725E45" w:rsidRPr="00134B6F">
        <w:rPr>
          <w:rFonts w:eastAsia="SimSun" w:hint="eastAsia"/>
          <w:lang w:val="zh-CN" w:eastAsia="zh-CN"/>
        </w:rPr>
        <w:t>破</w:t>
      </w:r>
      <w:r w:rsidR="00282354" w:rsidRPr="00134B6F">
        <w:rPr>
          <w:rFonts w:eastAsia="SimSun" w:hint="eastAsia"/>
          <w:lang w:val="zh-CN" w:eastAsia="zh-CN"/>
        </w:rPr>
        <w:t>冰！）</w:t>
      </w:r>
      <w:r w:rsidRPr="002910E9">
        <w:rPr>
          <w:rFonts w:eastAsia="SimSun"/>
          <w:lang w:val="zh-CN" w:eastAsia="zh-CN"/>
        </w:rPr>
        <w:t>。次季节至季节</w:t>
      </w:r>
      <w:r w:rsidRPr="002910E9">
        <w:rPr>
          <w:rFonts w:eastAsia="SimSun"/>
          <w:lang w:val="zh-CN" w:eastAsia="zh-CN"/>
        </w:rPr>
        <w:t>(S2S)</w:t>
      </w:r>
      <w:r w:rsidRPr="002910E9">
        <w:rPr>
          <w:rFonts w:eastAsia="SimSun"/>
          <w:lang w:val="zh-CN" w:eastAsia="zh-CN"/>
        </w:rPr>
        <w:t>预测项目</w:t>
      </w:r>
      <w:r w:rsidR="00E62756" w:rsidRPr="002910E9">
        <w:rPr>
          <w:rFonts w:eastAsia="SimSun"/>
          <w:lang w:val="zh-CN" w:eastAsia="zh-CN"/>
        </w:rPr>
        <w:t>研究</w:t>
      </w:r>
      <w:r w:rsidRPr="002910E9">
        <w:rPr>
          <w:rFonts w:eastAsia="SimSun"/>
          <w:lang w:val="zh-CN" w:eastAsia="zh-CN"/>
        </w:rPr>
        <w:t>探讨了大气在季节时间尺度上的可预测性，并为</w:t>
      </w:r>
      <w:r w:rsidRPr="002910E9">
        <w:rPr>
          <w:rFonts w:eastAsia="SimSun"/>
          <w:lang w:val="zh-CN" w:eastAsia="zh-CN"/>
        </w:rPr>
        <w:t>S2S</w:t>
      </w:r>
      <w:r w:rsidRPr="002910E9">
        <w:rPr>
          <w:rFonts w:eastAsia="SimSun"/>
          <w:lang w:val="zh-CN" w:eastAsia="zh-CN"/>
        </w:rPr>
        <w:t>预测应用于广泛的经济部门</w:t>
      </w:r>
      <w:r w:rsidR="00AC5775">
        <w:rPr>
          <w:rFonts w:eastAsia="SimSun" w:hint="eastAsia"/>
          <w:lang w:val="zh-CN" w:eastAsia="zh-CN"/>
        </w:rPr>
        <w:t>埋下了种子</w:t>
      </w:r>
      <w:r w:rsidRPr="002910E9">
        <w:rPr>
          <w:rFonts w:eastAsia="SimSun"/>
          <w:lang w:val="zh-CN" w:eastAsia="zh-CN"/>
        </w:rPr>
        <w:t>。</w:t>
      </w:r>
      <w:r w:rsidRPr="002910E9">
        <w:rPr>
          <w:rFonts w:eastAsia="SimSun"/>
          <w:lang w:val="zh-CN" w:eastAsia="zh-CN"/>
        </w:rPr>
        <w:t>S2S</w:t>
      </w:r>
      <w:r w:rsidRPr="002910E9">
        <w:rPr>
          <w:rFonts w:eastAsia="SimSun"/>
          <w:lang w:val="zh-CN" w:eastAsia="zh-CN"/>
        </w:rPr>
        <w:t>项目创建了一个高质量的研究数据库，供广泛使用。此举激励了科研界，为科研合作和探索奠定了基础。高影响天气项目探讨了</w:t>
      </w:r>
      <w:r w:rsidRPr="00D1312F">
        <w:rPr>
          <w:rFonts w:eastAsia="SimSun"/>
          <w:lang w:val="zh-CN" w:eastAsia="zh-CN"/>
        </w:rPr>
        <w:t>天气预报的价值链，</w:t>
      </w:r>
      <w:r w:rsidR="005263A2" w:rsidRPr="005263A2">
        <w:rPr>
          <w:rFonts w:eastAsia="SimSun" w:hint="eastAsia"/>
          <w:lang w:val="zh-CN" w:eastAsia="zh-CN"/>
        </w:rPr>
        <w:t>并创建了一个框架，以了解如何通过揭示极端天气</w:t>
      </w:r>
      <w:r w:rsidR="008E63CA">
        <w:rPr>
          <w:rFonts w:eastAsia="SimSun" w:hint="eastAsia"/>
          <w:lang w:val="zh-CN" w:eastAsia="zh-CN"/>
        </w:rPr>
        <w:t>意外</w:t>
      </w:r>
      <w:r w:rsidR="005263A2" w:rsidRPr="005263A2">
        <w:rPr>
          <w:rFonts w:eastAsia="SimSun" w:hint="eastAsia"/>
          <w:lang w:val="zh-CN" w:eastAsia="zh-CN"/>
        </w:rPr>
        <w:t>影响背后的原因来减少灾害风险。</w:t>
      </w:r>
      <w:r w:rsidRPr="00D1312F">
        <w:rPr>
          <w:rFonts w:eastAsia="SimSun"/>
          <w:lang w:val="zh-CN" w:eastAsia="zh-CN"/>
        </w:rPr>
        <w:t>。</w:t>
      </w:r>
    </w:p>
    <w:p w14:paraId="7CAC3236" w14:textId="463F4040" w:rsidR="005649FB" w:rsidRPr="00D1312F" w:rsidRDefault="00E64CD7" w:rsidP="00932152">
      <w:pPr>
        <w:pStyle w:val="WMOBodyText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在</w:t>
      </w:r>
      <w:r w:rsidR="00D920D6">
        <w:rPr>
          <w:rFonts w:eastAsia="SimSun" w:hint="eastAsia"/>
          <w:lang w:val="zh-CN" w:eastAsia="zh-CN"/>
        </w:rPr>
        <w:t>“</w:t>
      </w:r>
      <w:r w:rsidRPr="00D1312F">
        <w:rPr>
          <w:rFonts w:eastAsia="SimSun"/>
          <w:lang w:val="zh-CN" w:eastAsia="zh-CN"/>
        </w:rPr>
        <w:t>联合国可持续发展目标</w:t>
      </w:r>
      <w:r w:rsidR="00D920D6">
        <w:rPr>
          <w:rFonts w:eastAsia="SimSun" w:hint="eastAsia"/>
          <w:lang w:val="zh-CN" w:eastAsia="zh-CN"/>
        </w:rPr>
        <w:t>”</w:t>
      </w:r>
      <w:r w:rsidRPr="00D1312F">
        <w:rPr>
          <w:rFonts w:eastAsia="SimSun"/>
          <w:lang w:val="zh-CN" w:eastAsia="zh-CN"/>
        </w:rPr>
        <w:t>、</w:t>
      </w:r>
      <w:r w:rsidR="00D920D6">
        <w:rPr>
          <w:rFonts w:eastAsia="SimSun" w:hint="eastAsia"/>
          <w:lang w:val="zh-CN" w:eastAsia="zh-CN"/>
        </w:rPr>
        <w:t>“</w:t>
      </w:r>
      <w:r w:rsidRPr="00D1312F">
        <w:rPr>
          <w:rFonts w:eastAsia="SimSun"/>
          <w:lang w:val="zh-CN" w:eastAsia="zh-CN"/>
        </w:rPr>
        <w:t>仙台框架</w:t>
      </w:r>
      <w:r w:rsidR="00D920D6">
        <w:rPr>
          <w:rFonts w:eastAsia="SimSun" w:hint="eastAsia"/>
          <w:lang w:val="zh-CN" w:eastAsia="zh-CN"/>
        </w:rPr>
        <w:t>”</w:t>
      </w:r>
      <w:r w:rsidRPr="00D1312F">
        <w:rPr>
          <w:rFonts w:eastAsia="SimSun"/>
          <w:lang w:val="zh-CN" w:eastAsia="zh-CN"/>
        </w:rPr>
        <w:t>、</w:t>
      </w:r>
      <w:r w:rsidR="002D5982">
        <w:rPr>
          <w:rFonts w:eastAsia="SimSun" w:hint="eastAsia"/>
          <w:lang w:val="zh-CN" w:eastAsia="zh-CN"/>
        </w:rPr>
        <w:t>“</w:t>
      </w:r>
      <w:r w:rsidR="002D5982" w:rsidRPr="00D1312F">
        <w:rPr>
          <w:rFonts w:eastAsia="SimSun"/>
          <w:lang w:val="zh-CN" w:eastAsia="zh-CN"/>
        </w:rPr>
        <w:t>WMO</w:t>
      </w:r>
      <w:r w:rsidR="002D5982">
        <w:rPr>
          <w:rFonts w:eastAsia="SimSun"/>
          <w:lang w:val="zh-CN" w:eastAsia="zh-CN"/>
        </w:rPr>
        <w:t xml:space="preserve"> 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/>
          <w:lang w:val="zh-CN" w:eastAsia="zh-CN"/>
        </w:rPr>
        <w:t>年战略计划</w:t>
      </w:r>
      <w:r w:rsidR="002D5982">
        <w:rPr>
          <w:rFonts w:eastAsia="SimSun" w:hint="eastAsia"/>
          <w:lang w:val="zh-CN" w:eastAsia="zh-CN"/>
        </w:rPr>
        <w:t>”</w:t>
      </w:r>
      <w:r w:rsidRPr="00D1312F">
        <w:rPr>
          <w:rFonts w:eastAsia="SimSun"/>
          <w:lang w:val="zh-CN" w:eastAsia="zh-CN"/>
        </w:rPr>
        <w:t>、联合国秘书长关于</w:t>
      </w:r>
      <w:r w:rsidRPr="00D1312F">
        <w:rPr>
          <w:rFonts w:eastAsia="SimSun"/>
          <w:lang w:val="zh-CN" w:eastAsia="zh-CN"/>
        </w:rPr>
        <w:t>5</w:t>
      </w:r>
      <w:r w:rsidRPr="00D1312F">
        <w:rPr>
          <w:rFonts w:eastAsia="SimSun"/>
          <w:lang w:val="zh-CN" w:eastAsia="zh-CN"/>
        </w:rPr>
        <w:t>年内为所有人提供</w:t>
      </w:r>
      <w:r w:rsidR="002D5982">
        <w:rPr>
          <w:rFonts w:eastAsia="SimSun" w:hint="eastAsia"/>
          <w:lang w:val="zh-CN" w:eastAsia="zh-CN"/>
        </w:rPr>
        <w:t>“</w:t>
      </w:r>
      <w:r w:rsidRPr="00D1312F">
        <w:rPr>
          <w:rFonts w:eastAsia="SimSun"/>
          <w:lang w:val="zh-CN" w:eastAsia="zh-CN"/>
        </w:rPr>
        <w:t>早预警和早行动</w:t>
      </w:r>
      <w:r w:rsidR="00D934E1">
        <w:rPr>
          <w:rFonts w:eastAsia="SimSun" w:hint="eastAsia"/>
          <w:lang w:val="zh-CN" w:eastAsia="zh-CN"/>
        </w:rPr>
        <w:t>”</w:t>
      </w:r>
      <w:r w:rsidRPr="00D1312F">
        <w:rPr>
          <w:rFonts w:eastAsia="SimSun"/>
          <w:lang w:val="zh-CN" w:eastAsia="zh-CN"/>
        </w:rPr>
        <w:t>的</w:t>
      </w:r>
      <w:r w:rsidR="00D934E1">
        <w:rPr>
          <w:rFonts w:eastAsia="SimSun" w:hint="eastAsia"/>
          <w:lang w:val="zh-CN" w:eastAsia="zh-CN"/>
        </w:rPr>
        <w:t>呼吁</w:t>
      </w:r>
      <w:r w:rsidRPr="00D1312F">
        <w:rPr>
          <w:rFonts w:eastAsia="SimSun"/>
          <w:lang w:val="zh-CN" w:eastAsia="zh-CN"/>
        </w:rPr>
        <w:t>、</w:t>
      </w:r>
      <w:r w:rsidR="00D934E1">
        <w:rPr>
          <w:rFonts w:eastAsia="SimSun" w:hint="eastAsia"/>
          <w:lang w:val="zh-CN" w:eastAsia="zh-CN"/>
        </w:rPr>
        <w:t>“</w:t>
      </w:r>
      <w:r w:rsidRPr="00D1312F">
        <w:rPr>
          <w:rFonts w:eastAsia="SimSun"/>
          <w:lang w:val="zh-CN" w:eastAsia="zh-CN"/>
        </w:rPr>
        <w:t>WMO</w:t>
      </w:r>
      <w:r w:rsidRPr="00D1312F">
        <w:rPr>
          <w:rFonts w:eastAsia="SimSun"/>
          <w:lang w:val="zh-CN" w:eastAsia="zh-CN"/>
        </w:rPr>
        <w:t>区域改革</w:t>
      </w:r>
      <w:r w:rsidR="00D934E1">
        <w:rPr>
          <w:rFonts w:eastAsia="SimSun" w:hint="eastAsia"/>
          <w:lang w:val="zh-CN" w:eastAsia="zh-CN"/>
        </w:rPr>
        <w:t>”</w:t>
      </w:r>
      <w:r w:rsidRPr="00D1312F">
        <w:rPr>
          <w:rFonts w:eastAsia="SimSun"/>
          <w:lang w:val="zh-CN" w:eastAsia="zh-CN"/>
        </w:rPr>
        <w:t>以及研究理事会的指导下，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将拥有一个多功能的科学组合，并与代表不同</w:t>
      </w:r>
      <w:r w:rsidR="00096791">
        <w:rPr>
          <w:rFonts w:eastAsia="SimSun" w:hint="eastAsia"/>
          <w:lang w:val="zh-CN" w:eastAsia="zh-CN"/>
        </w:rPr>
        <w:t>组成机构</w:t>
      </w:r>
      <w:r w:rsidRPr="00D1312F">
        <w:rPr>
          <w:rFonts w:eastAsia="SimSun"/>
          <w:lang w:val="zh-CN" w:eastAsia="zh-CN"/>
        </w:rPr>
        <w:t>的行</w:t>
      </w:r>
      <w:r w:rsidR="00D13E32">
        <w:rPr>
          <w:rFonts w:eastAsia="SimSun" w:hint="eastAsia"/>
          <w:lang w:val="zh-CN" w:eastAsia="zh-CN"/>
        </w:rPr>
        <w:t>为</w:t>
      </w:r>
      <w:r w:rsidR="00970D08">
        <w:rPr>
          <w:rFonts w:eastAsia="SimSun" w:hint="eastAsia"/>
          <w:lang w:val="zh-CN" w:eastAsia="zh-CN"/>
        </w:rPr>
        <w:t>体</w:t>
      </w:r>
      <w:r w:rsidRPr="00D1312F">
        <w:rPr>
          <w:rFonts w:eastAsia="SimSun"/>
          <w:lang w:val="zh-CN" w:eastAsia="zh-CN"/>
        </w:rPr>
        <w:t>的需求相结合。此</w:t>
      </w:r>
      <w:r w:rsidR="001B0584">
        <w:rPr>
          <w:rFonts w:eastAsia="SimSun" w:hint="eastAsia"/>
          <w:lang w:val="zh-CN" w:eastAsia="zh-CN"/>
        </w:rPr>
        <w:t>项</w:t>
      </w:r>
      <w:r w:rsidRPr="00D1312F">
        <w:rPr>
          <w:rFonts w:eastAsia="SimSun"/>
          <w:lang w:val="zh-CN" w:eastAsia="zh-CN"/>
        </w:rPr>
        <w:t>科学的发展和实施有三个主要目标：</w:t>
      </w:r>
    </w:p>
    <w:p w14:paraId="750F3288" w14:textId="6E6E809B" w:rsidR="005649FB" w:rsidRPr="00D1312F" w:rsidRDefault="00E64CD7" w:rsidP="001E04BC">
      <w:pPr>
        <w:pStyle w:val="WMOBodyText"/>
        <w:ind w:left="567" w:hanging="567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•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推进分钟至月份时间尺度的地球系统研究，通过科学促进服务价值</w:t>
      </w:r>
      <w:r w:rsidR="00D50E88">
        <w:rPr>
          <w:rFonts w:eastAsia="SimSun" w:hint="eastAsia"/>
          <w:lang w:val="zh-CN" w:eastAsia="zh-CN"/>
        </w:rPr>
        <w:t>周期</w:t>
      </w:r>
      <w:r w:rsidRPr="00D1312F">
        <w:rPr>
          <w:rFonts w:eastAsia="SimSun"/>
          <w:lang w:val="zh-CN" w:eastAsia="zh-CN"/>
        </w:rPr>
        <w:t>办法，将这一研究转化为</w:t>
      </w:r>
      <w:r w:rsidR="00F564C4">
        <w:rPr>
          <w:rFonts w:eastAsia="SimSun" w:hint="eastAsia"/>
          <w:lang w:val="zh-CN" w:eastAsia="zh-CN"/>
        </w:rPr>
        <w:t>各社群所需</w:t>
      </w:r>
      <w:r w:rsidR="007D0D55">
        <w:rPr>
          <w:rFonts w:eastAsia="SimSun" w:hint="eastAsia"/>
          <w:lang w:val="zh-CN" w:eastAsia="zh-CN"/>
        </w:rPr>
        <w:t>、</w:t>
      </w:r>
      <w:r w:rsidR="00F564C4" w:rsidRPr="00D1312F">
        <w:rPr>
          <w:rFonts w:eastAsia="SimSun"/>
          <w:lang w:val="zh-CN" w:eastAsia="zh-CN"/>
        </w:rPr>
        <w:t>可操作的</w:t>
      </w:r>
      <w:r w:rsidRPr="00D1312F">
        <w:rPr>
          <w:rFonts w:eastAsia="SimSun"/>
          <w:lang w:val="zh-CN" w:eastAsia="zh-CN"/>
        </w:rPr>
        <w:t>地方和区域</w:t>
      </w:r>
      <w:r w:rsidR="00F564C4" w:rsidRPr="00D1312F">
        <w:rPr>
          <w:rFonts w:eastAsia="SimSun"/>
          <w:lang w:val="zh-CN" w:eastAsia="zh-CN"/>
        </w:rPr>
        <w:t>天气信息</w:t>
      </w:r>
      <w:r w:rsidR="0025602A">
        <w:rPr>
          <w:rFonts w:eastAsia="SimSun" w:hint="eastAsia"/>
          <w:lang w:val="zh-CN" w:eastAsia="zh-CN"/>
        </w:rPr>
        <w:t>，以</w:t>
      </w:r>
      <w:r w:rsidRPr="00D1312F">
        <w:rPr>
          <w:rFonts w:eastAsia="SimSun"/>
          <w:lang w:val="zh-CN" w:eastAsia="zh-CN"/>
        </w:rPr>
        <w:t>减少面</w:t>
      </w:r>
      <w:r w:rsidR="0025602A">
        <w:rPr>
          <w:rFonts w:eastAsia="SimSun" w:hint="eastAsia"/>
          <w:lang w:val="zh-CN" w:eastAsia="zh-CN"/>
        </w:rPr>
        <w:t>对</w:t>
      </w:r>
      <w:r w:rsidRPr="00D1312F">
        <w:rPr>
          <w:rFonts w:eastAsia="SimSun"/>
          <w:lang w:val="zh-CN" w:eastAsia="zh-CN"/>
        </w:rPr>
        <w:t>灾害的脆弱性，并推进可再生能源、农业和</w:t>
      </w:r>
      <w:r w:rsidR="006346E5">
        <w:rPr>
          <w:rFonts w:eastAsia="SimSun" w:hint="eastAsia"/>
          <w:lang w:val="zh-CN" w:eastAsia="zh-CN"/>
        </w:rPr>
        <w:t>卫生</w:t>
      </w:r>
      <w:r w:rsidRPr="00D1312F">
        <w:rPr>
          <w:rFonts w:eastAsia="SimSun" w:hint="eastAsia"/>
          <w:lang w:val="zh-CN" w:eastAsia="zh-CN"/>
        </w:rPr>
        <w:t>健康</w:t>
      </w:r>
      <w:r w:rsidRPr="00D1312F">
        <w:rPr>
          <w:rFonts w:eastAsia="SimSun"/>
          <w:lang w:val="zh-CN" w:eastAsia="zh-CN"/>
        </w:rPr>
        <w:t>等方面的应用。</w:t>
      </w:r>
    </w:p>
    <w:p w14:paraId="6312816B" w14:textId="1E734495" w:rsidR="005649FB" w:rsidRPr="00D1312F" w:rsidRDefault="00E64CD7" w:rsidP="001E04BC">
      <w:pPr>
        <w:pStyle w:val="WMOBodyText"/>
        <w:ind w:left="567" w:hanging="567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•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革</w:t>
      </w:r>
      <w:r w:rsidR="00EE5666">
        <w:rPr>
          <w:rFonts w:eastAsia="SimSun" w:hint="eastAsia"/>
          <w:lang w:val="zh-CN" w:eastAsia="zh-CN"/>
        </w:rPr>
        <w:t>新</w:t>
      </w:r>
      <w:r w:rsidRPr="00D1312F">
        <w:rPr>
          <w:rFonts w:eastAsia="SimSun"/>
          <w:lang w:val="zh-CN" w:eastAsia="zh-CN"/>
        </w:rPr>
        <w:t>预警</w:t>
      </w:r>
      <w:r w:rsidR="00785548">
        <w:rPr>
          <w:rFonts w:eastAsia="SimSun" w:hint="eastAsia"/>
          <w:lang w:val="zh-CN" w:eastAsia="zh-CN"/>
        </w:rPr>
        <w:t>过程</w:t>
      </w:r>
      <w:r w:rsidRPr="00D1312F">
        <w:rPr>
          <w:rFonts w:eastAsia="SimSun"/>
          <w:lang w:val="zh-CN" w:eastAsia="zh-CN"/>
        </w:rPr>
        <w:t>，以解释复合风险和级联风险，以及气候变化中天气影响的演变</w:t>
      </w:r>
      <w:r w:rsidR="00801AE4">
        <w:rPr>
          <w:rFonts w:eastAsia="SimSun" w:hint="eastAsia"/>
          <w:lang w:val="zh-CN" w:eastAsia="zh-CN"/>
        </w:rPr>
        <w:t>特</w:t>
      </w:r>
      <w:r w:rsidRPr="00D1312F">
        <w:rPr>
          <w:rFonts w:eastAsia="SimSun"/>
          <w:lang w:val="zh-CN" w:eastAsia="zh-CN"/>
        </w:rPr>
        <w:t>性；</w:t>
      </w:r>
    </w:p>
    <w:p w14:paraId="57FBC301" w14:textId="471AC4D2" w:rsidR="005649FB" w:rsidRPr="00D1312F" w:rsidRDefault="00E64CD7" w:rsidP="001E04BC">
      <w:pPr>
        <w:pStyle w:val="WMOBodyText"/>
        <w:ind w:left="567" w:hanging="567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•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量化和减少分钟至月份时间尺度的预测不确定性，提高对不确定性下决策的</w:t>
      </w:r>
      <w:r w:rsidR="00163C87">
        <w:rPr>
          <w:rFonts w:eastAsia="SimSun" w:hint="eastAsia"/>
          <w:lang w:val="zh-CN" w:eastAsia="zh-CN"/>
        </w:rPr>
        <w:t>理解</w:t>
      </w:r>
      <w:r w:rsidRPr="00D1312F">
        <w:rPr>
          <w:rFonts w:eastAsia="SimSun"/>
          <w:lang w:val="zh-CN" w:eastAsia="zh-CN"/>
        </w:rPr>
        <w:t>，并对此制定有效的沟通战略，以便作出有依据的决策。</w:t>
      </w:r>
    </w:p>
    <w:p w14:paraId="7074F519" w14:textId="200E7BAA" w:rsidR="005649FB" w:rsidRPr="00D1312F" w:rsidRDefault="00A844A3" w:rsidP="00932152">
      <w:pPr>
        <w:pStyle w:val="WMOBodyText"/>
        <w:rPr>
          <w:rFonts w:eastAsia="SimSun"/>
          <w:lang w:eastAsia="zh-CN"/>
        </w:rPr>
      </w:pPr>
      <w:r>
        <w:rPr>
          <w:rFonts w:eastAsia="SimSun" w:hint="eastAsia"/>
          <w:lang w:val="zh-CN" w:eastAsia="zh-CN"/>
        </w:rPr>
        <w:t>这一新</w:t>
      </w:r>
      <w:r w:rsidR="00E64CD7" w:rsidRPr="00D1312F">
        <w:rPr>
          <w:rFonts w:eastAsia="SimSun"/>
          <w:lang w:val="zh-CN" w:eastAsia="zh-CN"/>
        </w:rPr>
        <w:t>计划是在改革后的</w:t>
      </w:r>
      <w:r w:rsidR="00E64CD7" w:rsidRPr="00D1312F">
        <w:rPr>
          <w:rFonts w:eastAsia="SimSun"/>
          <w:lang w:val="zh-CN" w:eastAsia="zh-CN"/>
        </w:rPr>
        <w:t>WMO</w:t>
      </w:r>
      <w:r w:rsidR="00E64CD7" w:rsidRPr="00D1312F">
        <w:rPr>
          <w:rFonts w:eastAsia="SimSun"/>
          <w:lang w:val="zh-CN" w:eastAsia="zh-CN"/>
        </w:rPr>
        <w:t>结构下构建的第一个计划。在本计划中，我们将以</w:t>
      </w:r>
      <w:r w:rsidR="00E64CD7" w:rsidRPr="00D1312F">
        <w:rPr>
          <w:rFonts w:eastAsia="SimSun"/>
          <w:lang w:val="zh-CN" w:eastAsia="zh-CN"/>
        </w:rPr>
        <w:t>WMO</w:t>
      </w:r>
      <w:r w:rsidR="00E64CD7" w:rsidRPr="00D1312F">
        <w:rPr>
          <w:rFonts w:eastAsia="SimSun"/>
          <w:lang w:val="zh-CN" w:eastAsia="zh-CN"/>
        </w:rPr>
        <w:t>战略计划</w:t>
      </w:r>
      <w:r w:rsidR="00E64CD7" w:rsidRPr="00D1312F">
        <w:rPr>
          <w:rFonts w:eastAsia="SimSun"/>
          <w:lang w:val="zh-CN" w:eastAsia="zh-CN"/>
        </w:rPr>
        <w:t>(2024-2027)</w:t>
      </w:r>
      <w:r w:rsidR="00E64CD7" w:rsidRPr="00D1312F">
        <w:rPr>
          <w:rFonts w:eastAsia="SimSun"/>
          <w:lang w:val="zh-CN" w:eastAsia="zh-CN"/>
        </w:rPr>
        <w:t>的优先事项为指导</w:t>
      </w:r>
      <w:r w:rsidR="008A1966">
        <w:rPr>
          <w:rFonts w:eastAsia="SimSun" w:hint="eastAsia"/>
          <w:lang w:val="zh-CN" w:eastAsia="zh-CN"/>
        </w:rPr>
        <w:t>，</w:t>
      </w:r>
      <w:r w:rsidR="00E64CD7" w:rsidRPr="00D1312F">
        <w:rPr>
          <w:rFonts w:eastAsia="SimSun"/>
          <w:lang w:val="zh-CN" w:eastAsia="zh-CN"/>
        </w:rPr>
        <w:t>并遵循一系列促进天气研究</w:t>
      </w:r>
      <w:r w:rsidR="00D6063D">
        <w:rPr>
          <w:rFonts w:eastAsia="SimSun" w:hint="eastAsia"/>
          <w:lang w:val="zh-CN" w:eastAsia="zh-CN"/>
        </w:rPr>
        <w:t>以</w:t>
      </w:r>
      <w:r w:rsidR="00E64CD7" w:rsidRPr="00D1312F">
        <w:rPr>
          <w:rFonts w:eastAsia="SimSun"/>
          <w:lang w:val="zh-CN" w:eastAsia="zh-CN"/>
        </w:rPr>
        <w:t>降低社会风险的原则</w:t>
      </w:r>
      <w:r w:rsidR="00B12D7D">
        <w:rPr>
          <w:rFonts w:eastAsia="SimSun" w:hint="eastAsia"/>
          <w:lang w:val="zh-CN" w:eastAsia="zh-CN"/>
        </w:rPr>
        <w:t>（</w:t>
      </w:r>
      <w:r w:rsidR="00E64CD7" w:rsidRPr="00D1312F">
        <w:rPr>
          <w:rFonts w:eastAsia="SimSun"/>
          <w:lang w:val="zh-CN" w:eastAsia="zh-CN"/>
        </w:rPr>
        <w:t>或</w:t>
      </w:r>
      <w:r w:rsidR="006D7D20" w:rsidRPr="006D7D20">
        <w:rPr>
          <w:rFonts w:eastAsia="SimSun"/>
          <w:lang w:val="en-US" w:eastAsia="zh-CN"/>
        </w:rPr>
        <w:t>Aware</w:t>
      </w:r>
      <w:r w:rsidR="00E64CD7" w:rsidRPr="00D1312F">
        <w:rPr>
          <w:rFonts w:eastAsia="SimSun"/>
          <w:lang w:val="zh-CN" w:eastAsia="zh-CN"/>
        </w:rPr>
        <w:t>原则</w:t>
      </w:r>
      <w:r w:rsidR="006D7D20">
        <w:rPr>
          <w:rFonts w:eastAsia="SimSun" w:hint="eastAsia"/>
          <w:lang w:val="zh-CN" w:eastAsia="zh-CN"/>
        </w:rPr>
        <w:t>）</w:t>
      </w:r>
      <w:r w:rsidR="00E64CD7" w:rsidRPr="00D1312F">
        <w:rPr>
          <w:rFonts w:eastAsia="SimSun"/>
          <w:lang w:val="zh-CN" w:eastAsia="zh-CN"/>
        </w:rPr>
        <w:t>，</w:t>
      </w:r>
      <w:r w:rsidR="00D410D9">
        <w:rPr>
          <w:rFonts w:eastAsia="SimSun" w:hint="eastAsia"/>
          <w:lang w:val="zh-CN" w:eastAsia="zh-CN"/>
        </w:rPr>
        <w:t>应对</w:t>
      </w:r>
      <w:r w:rsidR="00E64CD7" w:rsidRPr="00D1312F">
        <w:rPr>
          <w:rFonts w:eastAsia="SimSun"/>
          <w:lang w:val="zh-CN" w:eastAsia="zh-CN"/>
        </w:rPr>
        <w:t>科学促进服务框架下的优先事项。这些原则要求利益</w:t>
      </w:r>
      <w:r w:rsidR="00C02246">
        <w:rPr>
          <w:rFonts w:eastAsia="SimSun" w:hint="eastAsia"/>
          <w:lang w:val="zh-CN" w:eastAsia="zh-CN"/>
        </w:rPr>
        <w:t>相</w:t>
      </w:r>
      <w:r w:rsidR="00E64CD7" w:rsidRPr="00D1312F">
        <w:rPr>
          <w:rFonts w:eastAsia="SimSun"/>
          <w:lang w:val="zh-CN" w:eastAsia="zh-CN"/>
        </w:rPr>
        <w:t>关方参与确定科学优先事项、交流有益的研究成果、培训从业人员、革</w:t>
      </w:r>
      <w:r w:rsidR="001B3EB4">
        <w:rPr>
          <w:rFonts w:eastAsia="SimSun" w:hint="eastAsia"/>
          <w:lang w:val="zh-CN" w:eastAsia="zh-CN"/>
        </w:rPr>
        <w:t>新</w:t>
      </w:r>
      <w:r w:rsidR="00E64CD7" w:rsidRPr="00D1312F">
        <w:rPr>
          <w:rFonts w:eastAsia="SimSun"/>
          <w:lang w:val="zh-CN" w:eastAsia="zh-CN"/>
        </w:rPr>
        <w:t>预警</w:t>
      </w:r>
      <w:r w:rsidR="001B3EB4">
        <w:rPr>
          <w:rFonts w:eastAsia="SimSun" w:hint="eastAsia"/>
          <w:lang w:val="zh-CN" w:eastAsia="zh-CN"/>
        </w:rPr>
        <w:t>过程</w:t>
      </w:r>
      <w:r w:rsidR="00E64CD7" w:rsidRPr="00D1312F">
        <w:rPr>
          <w:rFonts w:eastAsia="SimSun"/>
          <w:lang w:val="zh-CN" w:eastAsia="zh-CN"/>
        </w:rPr>
        <w:t>，以及应对复杂社会挑战所需的跨学科合作。</w:t>
      </w:r>
    </w:p>
    <w:p w14:paraId="51EBA3F6" w14:textId="63A55278" w:rsidR="005649FB" w:rsidRPr="00D1312F" w:rsidRDefault="00E64CD7" w:rsidP="00932152">
      <w:pPr>
        <w:pStyle w:val="WMOBodyText"/>
        <w:rPr>
          <w:rFonts w:eastAsia="SimSun"/>
          <w:lang w:val="zh-CN" w:eastAsia="zh-CN"/>
        </w:rPr>
      </w:pP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将延续结束在即的主要项目的科学思路，将其拓展至如水文等新领域，并加强</w:t>
      </w:r>
      <w:r w:rsidR="00A01F7C"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工作组</w:t>
      </w:r>
      <w:r w:rsidR="00A01F7C">
        <w:rPr>
          <w:rFonts w:eastAsia="SimSun" w:hint="eastAsia"/>
          <w:lang w:val="zh-CN" w:eastAsia="zh-CN"/>
        </w:rPr>
        <w:t>专家</w:t>
      </w:r>
      <w:r w:rsidRPr="00D1312F">
        <w:rPr>
          <w:rFonts w:eastAsia="SimSun"/>
          <w:lang w:val="zh-CN" w:eastAsia="zh-CN"/>
        </w:rPr>
        <w:t>与</w:t>
      </w:r>
      <w:r w:rsidRPr="00D1312F">
        <w:rPr>
          <w:rFonts w:eastAsia="SimSun"/>
          <w:lang w:val="zh-CN" w:eastAsia="zh-CN"/>
        </w:rPr>
        <w:t>WMO</w:t>
      </w:r>
      <w:r w:rsidRPr="00D1312F">
        <w:rPr>
          <w:rFonts w:eastAsia="SimSun"/>
          <w:lang w:val="zh-CN" w:eastAsia="zh-CN"/>
        </w:rPr>
        <w:t>内外</w:t>
      </w:r>
      <w:r w:rsidR="0073232A">
        <w:rPr>
          <w:rFonts w:eastAsia="SimSun" w:hint="eastAsia"/>
          <w:lang w:val="zh-CN" w:eastAsia="zh-CN"/>
        </w:rPr>
        <w:t>各</w:t>
      </w:r>
      <w:r w:rsidRPr="00D1312F">
        <w:rPr>
          <w:rFonts w:eastAsia="SimSun"/>
          <w:lang w:val="zh-CN" w:eastAsia="zh-CN"/>
        </w:rPr>
        <w:t>伙伴组织之间的联系。这些科学领域将涵盖极地区域，农业、水和能源的</w:t>
      </w:r>
      <w:r w:rsidRPr="00D1312F">
        <w:rPr>
          <w:rFonts w:eastAsia="SimSun"/>
          <w:lang w:val="zh-CN" w:eastAsia="zh-CN"/>
        </w:rPr>
        <w:t>S2S</w:t>
      </w:r>
      <w:r w:rsidRPr="00D1312F">
        <w:rPr>
          <w:rFonts w:eastAsia="SimSun"/>
          <w:lang w:val="zh-CN" w:eastAsia="zh-CN"/>
        </w:rPr>
        <w:t>预测，应对洪水问题的综合水文学和气象学，以及造福城市社</w:t>
      </w:r>
      <w:r w:rsidR="003A2B3E">
        <w:rPr>
          <w:rFonts w:eastAsia="SimSun" w:hint="eastAsia"/>
          <w:lang w:val="zh-CN" w:eastAsia="zh-CN"/>
        </w:rPr>
        <w:t>区</w:t>
      </w:r>
      <w:r w:rsidRPr="00D1312F">
        <w:rPr>
          <w:rFonts w:eastAsia="SimSun"/>
          <w:lang w:val="zh-CN" w:eastAsia="zh-CN"/>
        </w:rPr>
        <w:t>的跨学科科学。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还将与年轻科学家合作，</w:t>
      </w:r>
      <w:r w:rsidR="00502AC8">
        <w:rPr>
          <w:rFonts w:eastAsia="SimSun" w:hint="eastAsia"/>
          <w:lang w:val="zh-CN" w:eastAsia="zh-CN"/>
        </w:rPr>
        <w:t>协助</w:t>
      </w:r>
      <w:r w:rsidRPr="00D1312F">
        <w:rPr>
          <w:rFonts w:eastAsia="SimSun"/>
          <w:lang w:val="zh-CN" w:eastAsia="zh-CN"/>
        </w:rPr>
        <w:t>确保</w:t>
      </w:r>
      <w:r w:rsidR="00FB5EEA">
        <w:rPr>
          <w:rFonts w:eastAsia="SimSun" w:hint="eastAsia"/>
          <w:lang w:val="zh-CN" w:eastAsia="zh-CN"/>
        </w:rPr>
        <w:t>下</w:t>
      </w:r>
      <w:r w:rsidRPr="00D1312F">
        <w:rPr>
          <w:rFonts w:eastAsia="SimSun"/>
          <w:lang w:val="zh-CN" w:eastAsia="zh-CN"/>
        </w:rPr>
        <w:t>一代的顶尖科学家们具备继续这项重要工作所需的全部工具和经验。此外，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将形成一个旨在社会</w:t>
      </w:r>
      <w:r w:rsidR="00091D47">
        <w:rPr>
          <w:rFonts w:eastAsia="SimSun" w:hint="eastAsia"/>
          <w:lang w:val="zh-CN" w:eastAsia="zh-CN"/>
        </w:rPr>
        <w:t>成员</w:t>
      </w:r>
      <w:r w:rsidRPr="00D1312F">
        <w:rPr>
          <w:rFonts w:eastAsia="SimSun"/>
          <w:lang w:val="zh-CN" w:eastAsia="zh-CN"/>
        </w:rPr>
        <w:t>广泛参与的新项目，以便了解他们的优先事项</w:t>
      </w:r>
      <w:r w:rsidR="00076748">
        <w:rPr>
          <w:rFonts w:eastAsia="SimSun" w:hint="eastAsia"/>
          <w:lang w:val="zh-CN" w:eastAsia="zh-CN"/>
        </w:rPr>
        <w:t>、</w:t>
      </w:r>
      <w:r w:rsidRPr="00D1312F">
        <w:rPr>
          <w:rFonts w:eastAsia="SimSun"/>
          <w:lang w:val="zh-CN" w:eastAsia="zh-CN"/>
        </w:rPr>
        <w:t>传播</w:t>
      </w:r>
      <w:r w:rsidR="00E85819">
        <w:rPr>
          <w:rFonts w:eastAsia="SimSun" w:hint="eastAsia"/>
          <w:lang w:val="zh-CN" w:eastAsia="zh-CN"/>
        </w:rPr>
        <w:t>我们的</w:t>
      </w:r>
      <w:r w:rsidRPr="00D1312F">
        <w:rPr>
          <w:rFonts w:eastAsia="SimSun"/>
          <w:lang w:val="zh-CN" w:eastAsia="zh-CN"/>
        </w:rPr>
        <w:t>科学</w:t>
      </w:r>
      <w:r w:rsidR="00393A62">
        <w:rPr>
          <w:rFonts w:eastAsia="SimSun" w:hint="eastAsia"/>
          <w:lang w:val="zh-CN" w:eastAsia="zh-CN"/>
        </w:rPr>
        <w:t>、</w:t>
      </w:r>
      <w:r w:rsidRPr="00D1312F">
        <w:rPr>
          <w:rFonts w:eastAsia="SimSun"/>
          <w:lang w:val="zh-CN" w:eastAsia="zh-CN"/>
        </w:rPr>
        <w:t>增进相互了解，这也是科研成果所需要的。</w:t>
      </w:r>
    </w:p>
    <w:p w14:paraId="57FDF326" w14:textId="21D6FEDE" w:rsidR="00942578" w:rsidRDefault="00E64CD7" w:rsidP="00932152">
      <w:pPr>
        <w:pStyle w:val="WMOBodyText"/>
        <w:rPr>
          <w:rFonts w:eastAsia="SimSun"/>
          <w:lang w:val="zh-CN" w:eastAsia="zh-CN"/>
        </w:rPr>
      </w:pPr>
      <w:r w:rsidRPr="00D1312F">
        <w:rPr>
          <w:rFonts w:eastAsia="SimSun"/>
          <w:lang w:val="zh-CN" w:eastAsia="zh-CN"/>
        </w:rPr>
        <w:t>WWRP</w:t>
      </w:r>
      <w:r w:rsidR="00505EAE" w:rsidRPr="00505EAE">
        <w:rPr>
          <w:rFonts w:eastAsia="SimSun" w:hint="eastAsia"/>
          <w:lang w:val="zh-CN" w:eastAsia="zh-CN"/>
        </w:rPr>
        <w:t>将开展的</w:t>
      </w:r>
      <w:r w:rsidR="00505EAE">
        <w:rPr>
          <w:rFonts w:eastAsia="SimSun" w:hint="eastAsia"/>
          <w:lang w:val="zh-CN" w:eastAsia="zh-CN"/>
        </w:rPr>
        <w:t>各</w:t>
      </w:r>
      <w:r w:rsidR="00D3032A">
        <w:rPr>
          <w:rFonts w:eastAsia="SimSun" w:hint="eastAsia"/>
          <w:lang w:val="zh-CN" w:eastAsia="zh-CN"/>
        </w:rPr>
        <w:t>个</w:t>
      </w:r>
      <w:r w:rsidRPr="00D1312F">
        <w:rPr>
          <w:rFonts w:eastAsia="SimSun"/>
          <w:lang w:val="zh-CN" w:eastAsia="zh-CN"/>
        </w:rPr>
        <w:t>项目的复杂性与广度需要与</w:t>
      </w:r>
      <w:r w:rsidRPr="00D1312F">
        <w:rPr>
          <w:rFonts w:eastAsia="SimSun"/>
          <w:lang w:val="zh-CN" w:eastAsia="zh-CN"/>
        </w:rPr>
        <w:t>WMO</w:t>
      </w:r>
      <w:r w:rsidRPr="00D1312F">
        <w:rPr>
          <w:rFonts w:eastAsia="SimSun"/>
          <w:lang w:val="zh-CN" w:eastAsia="zh-CN"/>
        </w:rPr>
        <w:t>内外的众多实体建立伙伴关系。首先，合作项目将扩展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的科学范围，并以具体的区域优先重点为目标。我们还将在研究理事会的领导下推进与</w:t>
      </w:r>
      <w:r w:rsidRPr="00D1312F">
        <w:rPr>
          <w:rFonts w:eastAsia="SimSun"/>
          <w:lang w:val="zh-CN" w:eastAsia="zh-CN"/>
        </w:rPr>
        <w:t>WCRP</w:t>
      </w:r>
      <w:r w:rsidRPr="00D1312F">
        <w:rPr>
          <w:rFonts w:eastAsia="SimSun"/>
          <w:lang w:val="zh-CN" w:eastAsia="zh-CN"/>
        </w:rPr>
        <w:t>和</w:t>
      </w:r>
      <w:r w:rsidRPr="00D1312F">
        <w:rPr>
          <w:rFonts w:eastAsia="SimSun"/>
          <w:lang w:val="zh-CN" w:eastAsia="zh-CN"/>
        </w:rPr>
        <w:t>GAW</w:t>
      </w:r>
      <w:r w:rsidRPr="00D1312F">
        <w:rPr>
          <w:rFonts w:eastAsia="SimSun"/>
          <w:lang w:val="zh-CN" w:eastAsia="zh-CN"/>
        </w:rPr>
        <w:t>的长期伙伴关系，并进一步发展与</w:t>
      </w:r>
      <w:r w:rsidRPr="00D1312F">
        <w:rPr>
          <w:rFonts w:eastAsia="SimSun"/>
          <w:lang w:val="zh-CN" w:eastAsia="zh-CN"/>
        </w:rPr>
        <w:t>WMO</w:t>
      </w:r>
      <w:r w:rsidR="003E60CE">
        <w:rPr>
          <w:rFonts w:eastAsia="SimSun" w:hint="eastAsia"/>
          <w:lang w:val="zh-CN" w:eastAsia="zh-CN"/>
        </w:rPr>
        <w:t>各</w:t>
      </w:r>
      <w:r w:rsidRPr="00D1312F">
        <w:rPr>
          <w:rFonts w:eastAsia="SimSun"/>
          <w:lang w:val="zh-CN" w:eastAsia="zh-CN"/>
        </w:rPr>
        <w:t>技术委员会以及与外部伙伴，特别是</w:t>
      </w:r>
      <w:r w:rsidR="000D6345">
        <w:rPr>
          <w:rFonts w:eastAsia="SimSun" w:hint="eastAsia"/>
          <w:lang w:val="zh-CN" w:eastAsia="zh-CN"/>
        </w:rPr>
        <w:t>各运行</w:t>
      </w:r>
      <w:r w:rsidRPr="00D1312F">
        <w:rPr>
          <w:rFonts w:eastAsia="SimSun"/>
          <w:lang w:val="zh-CN" w:eastAsia="zh-CN"/>
        </w:rPr>
        <w:t>机构的合作。我们的合作伙伴还包括从科研中受益的各组成机构</w:t>
      </w:r>
      <w:r w:rsidR="00A46086">
        <w:rPr>
          <w:rFonts w:eastAsia="SimSun" w:hint="eastAsia"/>
          <w:lang w:val="zh-CN" w:eastAsia="zh-CN"/>
        </w:rPr>
        <w:t>的</w:t>
      </w:r>
      <w:r w:rsidRPr="00D1312F">
        <w:rPr>
          <w:rFonts w:eastAsia="SimSun"/>
          <w:lang w:val="zh-CN" w:eastAsia="zh-CN"/>
        </w:rPr>
        <w:t>代表。这些伙伴关系将确保</w:t>
      </w:r>
      <w:r w:rsidR="00C239C7">
        <w:rPr>
          <w:rFonts w:eastAsia="SimSun" w:hint="eastAsia"/>
          <w:lang w:val="zh-CN" w:eastAsia="zh-CN"/>
        </w:rPr>
        <w:t>适当的专家</w:t>
      </w:r>
      <w:r w:rsidR="00C70510">
        <w:rPr>
          <w:rFonts w:eastAsia="SimSun" w:hint="eastAsia"/>
          <w:lang w:val="zh-CN" w:eastAsia="zh-CN"/>
        </w:rPr>
        <w:t>参与</w:t>
      </w:r>
      <w:r w:rsidRPr="00D1312F">
        <w:rPr>
          <w:rFonts w:eastAsia="SimSun"/>
          <w:lang w:val="zh-CN" w:eastAsia="zh-CN"/>
        </w:rPr>
        <w:t>项目设计</w:t>
      </w:r>
      <w:r w:rsidR="00C70510">
        <w:rPr>
          <w:rFonts w:eastAsia="SimSun" w:hint="eastAsia"/>
          <w:lang w:val="zh-CN" w:eastAsia="zh-CN"/>
        </w:rPr>
        <w:t>并协助</w:t>
      </w:r>
      <w:r w:rsidRPr="00D1312F">
        <w:rPr>
          <w:rFonts w:eastAsia="SimSun"/>
          <w:lang w:val="zh-CN" w:eastAsia="zh-CN"/>
        </w:rPr>
        <w:t>项目取得预期成果。</w:t>
      </w:r>
    </w:p>
    <w:p w14:paraId="4FFC3F3F" w14:textId="77777777" w:rsidR="00942578" w:rsidRDefault="00942578" w:rsidP="00134B6F">
      <w:pPr>
        <w:pStyle w:val="WMOBodyText"/>
        <w:rPr>
          <w:lang w:eastAsia="zh-CN"/>
        </w:rPr>
      </w:pPr>
      <w:r>
        <w:rPr>
          <w:lang w:eastAsia="zh-CN"/>
        </w:rPr>
        <w:br w:type="page"/>
      </w:r>
    </w:p>
    <w:p w14:paraId="06025080" w14:textId="77777777" w:rsidR="005649FB" w:rsidRPr="00D1312F" w:rsidRDefault="005649FB" w:rsidP="00932152">
      <w:pPr>
        <w:pStyle w:val="WMOBodyText"/>
        <w:rPr>
          <w:rFonts w:eastAsia="SimSun"/>
          <w:lang w:eastAsia="zh-CN"/>
        </w:rPr>
      </w:pPr>
    </w:p>
    <w:p w14:paraId="4465F064" w14:textId="762570BA" w:rsidR="00C64FEF" w:rsidRPr="00D1312F" w:rsidRDefault="008F78EE" w:rsidP="00932152">
      <w:pPr>
        <w:pStyle w:val="WMOBodyText"/>
        <w:rPr>
          <w:rFonts w:eastAsia="SimSun"/>
          <w:i/>
          <w:iCs/>
          <w:lang w:eastAsia="zh-CN"/>
        </w:rPr>
      </w:pPr>
      <w:r w:rsidRPr="00D1312F">
        <w:rPr>
          <w:rFonts w:eastAsia="SimSun"/>
          <w:i/>
          <w:iCs/>
          <w:lang w:val="zh-CN" w:eastAsia="zh-CN"/>
        </w:rPr>
        <w:t>[</w:t>
      </w:r>
      <w:r w:rsidRPr="00D1312F">
        <w:rPr>
          <w:rFonts w:eastAsia="SimSun"/>
          <w:i/>
          <w:iCs/>
          <w:lang w:val="zh-CN" w:eastAsia="zh-CN"/>
        </w:rPr>
        <w:t>实施计划</w:t>
      </w:r>
      <w:r w:rsidR="00C70510">
        <w:rPr>
          <w:rFonts w:eastAsia="SimSun" w:hint="eastAsia"/>
          <w:i/>
          <w:iCs/>
          <w:lang w:val="zh-CN" w:eastAsia="zh-CN"/>
        </w:rPr>
        <w:t>全文</w:t>
      </w:r>
      <w:r w:rsidRPr="00D1312F">
        <w:rPr>
          <w:rFonts w:eastAsia="SimSun"/>
          <w:i/>
          <w:iCs/>
          <w:lang w:val="zh-CN" w:eastAsia="zh-CN"/>
        </w:rPr>
        <w:t>见</w:t>
      </w:r>
      <w:hyperlink r:id="rId26" w:history="1">
        <w:r w:rsidRPr="00C871DF">
          <w:rPr>
            <w:rStyle w:val="Hyperlink"/>
            <w:rFonts w:eastAsia="SimSun"/>
            <w:i/>
            <w:iCs/>
            <w:lang w:val="zh-CN" w:eastAsia="zh-CN"/>
          </w:rPr>
          <w:t>EC-76-INF03-3(1)-WWRP-</w:t>
        </w:r>
        <w:r w:rsidR="008967D9" w:rsidRPr="00C871DF">
          <w:rPr>
            <w:rStyle w:val="Hyperlink"/>
            <w:rFonts w:eastAsia="SimSun"/>
            <w:i/>
            <w:iCs/>
            <w:lang w:val="zh-CN" w:eastAsia="zh-CN"/>
          </w:rPr>
          <w:t>IMPLEMENTATION</w:t>
        </w:r>
        <w:r w:rsidRPr="00C871DF">
          <w:rPr>
            <w:rStyle w:val="Hyperlink"/>
            <w:rFonts w:eastAsia="SimSun"/>
            <w:i/>
            <w:iCs/>
            <w:lang w:val="zh-CN" w:eastAsia="zh-CN"/>
          </w:rPr>
          <w:t>-</w:t>
        </w:r>
        <w:r w:rsidR="00C871DF" w:rsidRPr="00C871DF">
          <w:rPr>
            <w:rStyle w:val="Hyperlink"/>
            <w:rFonts w:eastAsia="SimSun"/>
            <w:i/>
            <w:iCs/>
            <w:lang w:val="zh-CN" w:eastAsia="zh-CN"/>
          </w:rPr>
          <w:t>PLAN</w:t>
        </w:r>
        <w:r w:rsidRPr="00C871DF">
          <w:rPr>
            <w:rStyle w:val="Hyperlink"/>
            <w:rFonts w:eastAsia="SimSun"/>
            <w:i/>
            <w:iCs/>
            <w:lang w:val="zh-CN" w:eastAsia="zh-CN"/>
          </w:rPr>
          <w:t>-2024 -2027_</w:t>
        </w:r>
        <w:r w:rsidR="00C871DF">
          <w:rPr>
            <w:rStyle w:val="Hyperlink"/>
            <w:rFonts w:eastAsia="SimSun" w:hint="eastAsia"/>
            <w:i/>
            <w:iCs/>
            <w:lang w:val="zh-CN" w:eastAsia="zh-CN"/>
          </w:rPr>
          <w:t>zh</w:t>
        </w:r>
      </w:hyperlink>
      <w:r w:rsidRPr="00D1312F">
        <w:rPr>
          <w:rFonts w:eastAsia="SimSun"/>
          <w:i/>
          <w:iCs/>
          <w:lang w:val="zh-CN" w:eastAsia="zh-CN"/>
        </w:rPr>
        <w:t>。</w:t>
      </w:r>
      <w:r w:rsidR="00BA2978">
        <w:rPr>
          <w:rFonts w:eastAsia="SimSun" w:hint="eastAsia"/>
          <w:i/>
          <w:iCs/>
          <w:lang w:val="zh-CN" w:eastAsia="zh-CN"/>
        </w:rPr>
        <w:t>全文</w:t>
      </w:r>
      <w:r w:rsidRPr="00D1312F">
        <w:rPr>
          <w:rFonts w:eastAsia="SimSun"/>
          <w:i/>
          <w:iCs/>
          <w:lang w:val="zh-CN" w:eastAsia="zh-CN"/>
        </w:rPr>
        <w:t>将为大会翻译并作为</w:t>
      </w:r>
      <w:r w:rsidRPr="00D1312F">
        <w:rPr>
          <w:rFonts w:eastAsia="SimSun"/>
          <w:b/>
          <w:bCs/>
          <w:i/>
          <w:iCs/>
          <w:lang w:val="zh-CN" w:eastAsia="zh-CN"/>
        </w:rPr>
        <w:t>附件</w:t>
      </w:r>
      <w:r w:rsidRPr="00D1312F">
        <w:rPr>
          <w:rFonts w:eastAsia="SimSun"/>
          <w:b/>
          <w:bCs/>
          <w:i/>
          <w:iCs/>
          <w:lang w:val="zh-CN" w:eastAsia="zh-CN"/>
        </w:rPr>
        <w:t>2</w:t>
      </w:r>
      <w:r w:rsidRPr="00D1312F">
        <w:rPr>
          <w:rFonts w:eastAsia="SimSun"/>
          <w:i/>
          <w:iCs/>
          <w:lang w:val="zh-CN" w:eastAsia="zh-CN"/>
        </w:rPr>
        <w:t>列入本决议</w:t>
      </w:r>
      <w:r w:rsidRPr="00D1312F">
        <w:rPr>
          <w:rFonts w:eastAsia="SimSun"/>
          <w:i/>
          <w:iCs/>
          <w:lang w:val="zh-CN" w:eastAsia="zh-CN"/>
        </w:rPr>
        <w:t>]</w:t>
      </w:r>
      <w:bookmarkStart w:id="38" w:name="Annex2"/>
      <w:bookmarkEnd w:id="38"/>
    </w:p>
    <w:p w14:paraId="15C40246" w14:textId="77777777" w:rsidR="005649FB" w:rsidRPr="00D1312F" w:rsidRDefault="005649FB" w:rsidP="00932152">
      <w:pPr>
        <w:pStyle w:val="WMOBodyText"/>
        <w:rPr>
          <w:rFonts w:eastAsia="SimSun"/>
          <w:i/>
          <w:iCs/>
          <w:lang w:eastAsia="zh-CN"/>
        </w:rPr>
      </w:pPr>
    </w:p>
    <w:p w14:paraId="1B97F805" w14:textId="77777777" w:rsidR="00997186" w:rsidRPr="00D1312F" w:rsidRDefault="00997186" w:rsidP="00997186">
      <w:pPr>
        <w:pStyle w:val="WMOBodyText"/>
        <w:jc w:val="center"/>
        <w:rPr>
          <w:rFonts w:eastAsia="SimSun"/>
        </w:rPr>
      </w:pPr>
      <w:r w:rsidRPr="00D1312F">
        <w:rPr>
          <w:rFonts w:eastAsia="SimSun"/>
          <w:lang w:val="zh-CN"/>
        </w:rPr>
        <w:t>_______________</w:t>
      </w:r>
    </w:p>
    <w:sectPr w:rsidR="00997186" w:rsidRPr="00D1312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F5EC" w14:textId="77777777" w:rsidR="008F527C" w:rsidRDefault="008F527C">
      <w:r>
        <w:separator/>
      </w:r>
    </w:p>
  </w:endnote>
  <w:endnote w:type="continuationSeparator" w:id="0">
    <w:p w14:paraId="12EFAC6C" w14:textId="77777777" w:rsidR="008F527C" w:rsidRDefault="008F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5316" w14:textId="77777777" w:rsidR="006D7B90" w:rsidRDefault="006D7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57F5" w14:textId="77777777" w:rsidR="006D7B90" w:rsidRDefault="006D7B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4373" w14:textId="77777777" w:rsidR="006D7B90" w:rsidRDefault="006D7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F624" w14:textId="77777777" w:rsidR="008F527C" w:rsidRDefault="008F527C">
      <w:r>
        <w:rPr>
          <w:color w:val="000000"/>
        </w:rPr>
        <w:separator/>
      </w:r>
    </w:p>
  </w:footnote>
  <w:footnote w:type="continuationSeparator" w:id="0">
    <w:p w14:paraId="68C226F6" w14:textId="77777777" w:rsidR="008F527C" w:rsidRDefault="008F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B98C" w14:textId="658D4F43" w:rsidR="004227DD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33664" behindDoc="0" locked="0" layoutInCell="1" allowOverlap="1" wp14:anchorId="0904FF81" wp14:editId="3FD4E6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" name="Rectangle 4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FF3A6" id="Rectangle 49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8480" behindDoc="1" locked="0" layoutInCell="0" allowOverlap="1" wp14:anchorId="1FCAA665" wp14:editId="069720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8BDD44" w14:textId="77777777" w:rsidR="00901FAB" w:rsidRDefault="00901FAB"/>
  <w:p w14:paraId="51B45663" w14:textId="019DD11A" w:rsidR="004227DD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34688" behindDoc="0" locked="0" layoutInCell="1" allowOverlap="1" wp14:anchorId="3C5E42D0" wp14:editId="5B12F7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7" name="Rectangle 4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8DE9BC" id="Rectangle 47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07360267" wp14:editId="259B64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30842" w14:textId="77777777" w:rsidR="00901FAB" w:rsidRDefault="00901FAB"/>
  <w:p w14:paraId="08407BDC" w14:textId="51696500" w:rsidR="004227DD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35712" behindDoc="0" locked="0" layoutInCell="1" allowOverlap="1" wp14:anchorId="3E06DEEB" wp14:editId="4B10751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5" name="Rectangle 4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28191E" id="Rectangle 45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432" behindDoc="1" locked="0" layoutInCell="0" allowOverlap="1" wp14:anchorId="28A2AB60" wp14:editId="715364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C5D06" w14:textId="77777777" w:rsidR="00901FAB" w:rsidRDefault="00901FAB"/>
  <w:p w14:paraId="1CE96834" w14:textId="442837D3" w:rsidR="004227DD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36736" behindDoc="0" locked="0" layoutInCell="1" allowOverlap="1" wp14:anchorId="039538BA" wp14:editId="598451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3" name="Rectangle 4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378F00" id="Rectangle 43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5408" behindDoc="1" locked="0" layoutInCell="0" allowOverlap="1" wp14:anchorId="0EADE98D" wp14:editId="403F2DF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F4F22" w14:textId="77777777" w:rsidR="00901FAB" w:rsidRDefault="00901FAB"/>
  <w:p w14:paraId="1A9BA6B1" w14:textId="5C70881F" w:rsidR="003A19E2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39808" behindDoc="0" locked="0" layoutInCell="1" allowOverlap="1" wp14:anchorId="40E57F9E" wp14:editId="34C74A0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1" name="Rectangle 4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F62C6" id="Rectangle 41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37760" behindDoc="0" locked="0" layoutInCell="1" allowOverlap="1" wp14:anchorId="3F5DAF7C" wp14:editId="78ABDA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0" name="Rectangle 4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D6D2C" id="Rectangle 40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0821E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80" type="#_x0000_t75" style="position:absolute;left:0;text-align:left;margin-left:0;margin-top:0;width:595.3pt;height:550pt;z-index:-251634688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605697E2" w14:textId="77777777" w:rsidR="004227DD" w:rsidRDefault="004227DD"/>
  <w:p w14:paraId="750DB328" w14:textId="64893DEF" w:rsidR="00DE2A27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18D2341E" wp14:editId="72C0ABB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9" name="Rectangle 3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908C38" id="Rectangle 3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38784" behindDoc="0" locked="0" layoutInCell="1" allowOverlap="1" wp14:anchorId="532624FC" wp14:editId="04FC51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8" name="Rectangle 3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B9327" id="Rectangle 38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299F019D" w14:textId="77777777" w:rsidR="003A19E2" w:rsidRDefault="003A19E2"/>
  <w:p w14:paraId="540DB615" w14:textId="02C58F55" w:rsidR="00D24E35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7965B953" wp14:editId="1D9BF2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7" name="Rectangle 3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5676A" id="Rectangle 3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4E83A6ED" wp14:editId="6CE53E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6" name="Rectangle 3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6F21C" id="Rectangle 36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  <w:p w14:paraId="2D0F1980" w14:textId="77777777" w:rsidR="005D02E1" w:rsidRDefault="005D02E1"/>
  <w:p w14:paraId="3751FD1F" w14:textId="4B703DE6" w:rsidR="00CB6393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76672" behindDoc="0" locked="0" layoutInCell="1" allowOverlap="1" wp14:anchorId="2BA7C304" wp14:editId="24722E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5" name="Rectangle 3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1EBE8" id="Rectangle 35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5DF14007" wp14:editId="4A18B1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4" name="Rectangle 3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B1D90" id="Rectangle 3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  <w:p w14:paraId="5F685BE3" w14:textId="77777777" w:rsidR="0079509B" w:rsidRDefault="0079509B"/>
  <w:p w14:paraId="4199F433" w14:textId="4FB089EF" w:rsidR="00BF263B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0B3222A4" wp14:editId="7BADA5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3" name="Rectangle 3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AE6269" id="Rectangle 3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1D6795BE" wp14:editId="6708A2E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2" name="Rectangle 3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D1F8C" id="Rectangle 3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  <w:p w14:paraId="4A3A0F1C" w14:textId="77777777" w:rsidR="00CB6393" w:rsidRDefault="00CB6393"/>
  <w:p w14:paraId="3062830F" w14:textId="4FCC4FE5" w:rsidR="00B5219F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77696" behindDoc="0" locked="0" layoutInCell="1" allowOverlap="1" wp14:anchorId="29E85B4A" wp14:editId="46F569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1" name="Rectangle 3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C03B8" id="Rectangle 31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5202E160" wp14:editId="1B0439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0" name="Rectangle 3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41BB4" id="Rectangle 3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D354" w14:textId="2FCE4F63" w:rsidR="00E83914" w:rsidRDefault="00E64CD7">
    <w:pPr>
      <w:pStyle w:val="Header"/>
    </w:pPr>
    <w:r>
      <w:t>EC-76/</w:t>
    </w:r>
    <w:r w:rsidR="005F31CD">
      <w:rPr>
        <w:rFonts w:asciiTheme="minorEastAsia" w:eastAsiaTheme="minorEastAsia" w:hAnsiTheme="minorEastAsia" w:hint="eastAsia"/>
      </w:rPr>
      <w:t>文件</w:t>
    </w:r>
    <w:r>
      <w:t xml:space="preserve">3.3(1), </w:t>
    </w:r>
    <w:del w:id="39" w:author="Xuan Li" w:date="2023-03-02T19:38:00Z">
      <w:r w:rsidDel="006D7B90">
        <w:delText>DRAFT 1</w:delText>
      </w:r>
    </w:del>
    <w:ins w:id="40" w:author="Xuan Li" w:date="2023-03-02T19:38:00Z">
      <w:r w:rsidR="006D7B90">
        <w:t>APPROVED</w:t>
      </w:r>
    </w:ins>
    <w:r>
      <w:t xml:space="preserve">,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 w:rsidR="00480673">
      <mc:AlternateContent>
        <mc:Choice Requires="wps">
          <w:drawing>
            <wp:anchor distT="0" distB="0" distL="114300" distR="114300" simplePos="0" relativeHeight="251678720" behindDoc="0" locked="0" layoutInCell="1" allowOverlap="1" wp14:anchorId="538D0241" wp14:editId="569DAD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9" name="Rectangle 2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43620" id="Rectangle 29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79744" behindDoc="0" locked="0" layoutInCell="1" allowOverlap="1" wp14:anchorId="639C6468" wp14:editId="609972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Rectangl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BED113" id="Rectangle 28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64384" behindDoc="0" locked="0" layoutInCell="1" allowOverlap="1" wp14:anchorId="01C4E019" wp14:editId="289458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7" name="Rectangle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DCFA00" id="Rectangle 27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69504" behindDoc="0" locked="0" layoutInCell="1" allowOverlap="1" wp14:anchorId="78D5CB49" wp14:editId="03AF33C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Rectangle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1FCC23" id="Rectangle 26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70528" behindDoc="0" locked="0" layoutInCell="1" allowOverlap="1" wp14:anchorId="3CE4B62B" wp14:editId="350398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5" name="Rectangle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575D0" id="Rectangle 25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71552" behindDoc="0" locked="0" layoutInCell="1" allowOverlap="1" wp14:anchorId="2D2D69C3" wp14:editId="0DA341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Rectangl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DD3FC" id="Rectangle 24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57216" behindDoc="0" locked="0" layoutInCell="1" allowOverlap="1" wp14:anchorId="423F2506" wp14:editId="70E0591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Rectangle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9558D" id="Rectangle 2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58240" behindDoc="0" locked="0" layoutInCell="1" allowOverlap="1" wp14:anchorId="0B7C2017" wp14:editId="16EB09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7B513E" id="Rectangle 2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50048" behindDoc="0" locked="0" layoutInCell="1" allowOverlap="1" wp14:anchorId="33E7BBB8" wp14:editId="60D893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84786" id="Rectangle 21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51072" behindDoc="0" locked="0" layoutInCell="1" allowOverlap="1" wp14:anchorId="5C193F82" wp14:editId="739549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3A7F0" id="Rectangle 20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40832" behindDoc="0" locked="0" layoutInCell="1" allowOverlap="1" wp14:anchorId="4FA64ADF" wp14:editId="7E17B21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0A208" id="Rectangle 19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41856" behindDoc="0" locked="0" layoutInCell="1" allowOverlap="1" wp14:anchorId="39933563" wp14:editId="5D6E0B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947415" id="Rectangle 18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42880" behindDoc="0" locked="0" layoutInCell="1" allowOverlap="1" wp14:anchorId="5F73F1C7" wp14:editId="05981C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A84019" id="Rectangle 17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43904" behindDoc="0" locked="0" layoutInCell="1" allowOverlap="1" wp14:anchorId="7E0F3ED3" wp14:editId="14E2BC4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EEF5C" id="Rectangle 16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A312" w14:textId="38D7E3C9" w:rsidR="00B5219F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80768" behindDoc="0" locked="0" layoutInCell="1" allowOverlap="1" wp14:anchorId="29EA1532" wp14:editId="707E50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9BA92B" id="Rectangle 15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576" behindDoc="0" locked="0" layoutInCell="1" allowOverlap="1" wp14:anchorId="143BF26A" wp14:editId="6EB54B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70F26" id="Rectangle 14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3600" behindDoc="0" locked="0" layoutInCell="1" allowOverlap="1" wp14:anchorId="5ACF786A" wp14:editId="452D4F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68A844" id="Rectangle 1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4624" behindDoc="0" locked="0" layoutInCell="1" allowOverlap="1" wp14:anchorId="644B6547" wp14:editId="6A10524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97D753" id="Rectangle 12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5648" behindDoc="0" locked="0" layoutInCell="1" allowOverlap="1" wp14:anchorId="3B794EC7" wp14:editId="00608F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C4206" id="Rectangle 11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7CFF70B" wp14:editId="182E36B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0D6EA" id="Rectangle 10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4045372A" wp14:editId="16C90F2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41D5D" id="Rectangle 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2096" behindDoc="0" locked="0" layoutInCell="1" allowOverlap="1" wp14:anchorId="3A621BC0" wp14:editId="31F8FB7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48F1F" id="Rectangle 8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60CF7841" wp14:editId="028E8D4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C12A2" id="Rectangle 7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4928" behindDoc="0" locked="0" layoutInCell="1" allowOverlap="1" wp14:anchorId="124537D9" wp14:editId="3C9507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F4FE3" id="Rectangle 6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5952" behindDoc="0" locked="0" layoutInCell="1" allowOverlap="1" wp14:anchorId="047C3855" wp14:editId="50E00E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044DBF" id="Rectangle 5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2C89C6B5" wp14:editId="463E7B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662DDF" id="Rectangle 4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3C98DF93" wp14:editId="64B57AE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C610B8" id="Rectangle 2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5AE"/>
    <w:multiLevelType w:val="multilevel"/>
    <w:tmpl w:val="3ABC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A4D47"/>
    <w:multiLevelType w:val="multilevel"/>
    <w:tmpl w:val="2F32FC06"/>
    <w:lvl w:ilvl="0">
      <w:start w:val="1"/>
      <w:numFmt w:val="decimal"/>
      <w:lvlText w:val="(%1)"/>
      <w:lvlJc w:val="left"/>
      <w:pPr>
        <w:ind w:left="572" w:hanging="43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555BE"/>
    <w:multiLevelType w:val="multilevel"/>
    <w:tmpl w:val="2F32FC06"/>
    <w:lvl w:ilvl="0">
      <w:start w:val="1"/>
      <w:numFmt w:val="decimal"/>
      <w:lvlText w:val="(%1)"/>
      <w:lvlJc w:val="left"/>
      <w:pPr>
        <w:ind w:left="572" w:hanging="43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4454A6"/>
    <w:multiLevelType w:val="multilevel"/>
    <w:tmpl w:val="5DA85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032A1"/>
    <w:multiLevelType w:val="hybridMultilevel"/>
    <w:tmpl w:val="FB0C909E"/>
    <w:lvl w:ilvl="0" w:tplc="4D8ECE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91291">
    <w:abstractNumId w:val="3"/>
  </w:num>
  <w:num w:numId="2" w16cid:durableId="301740282">
    <w:abstractNumId w:val="2"/>
  </w:num>
  <w:num w:numId="3" w16cid:durableId="808090098">
    <w:abstractNumId w:val="0"/>
  </w:num>
  <w:num w:numId="4" w16cid:durableId="848181605">
    <w:abstractNumId w:val="4"/>
  </w:num>
  <w:num w:numId="5" w16cid:durableId="6091633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/>
  <w:defaultTabStop w:val="113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FB"/>
    <w:rsid w:val="0002183E"/>
    <w:rsid w:val="00032890"/>
    <w:rsid w:val="00035317"/>
    <w:rsid w:val="00035434"/>
    <w:rsid w:val="00035D0D"/>
    <w:rsid w:val="000474AE"/>
    <w:rsid w:val="00047E84"/>
    <w:rsid w:val="00061AE0"/>
    <w:rsid w:val="00062F05"/>
    <w:rsid w:val="00076748"/>
    <w:rsid w:val="00081829"/>
    <w:rsid w:val="00091D47"/>
    <w:rsid w:val="00096791"/>
    <w:rsid w:val="00097CB5"/>
    <w:rsid w:val="000A2D37"/>
    <w:rsid w:val="000A4C88"/>
    <w:rsid w:val="000B61E5"/>
    <w:rsid w:val="000B6D3E"/>
    <w:rsid w:val="000C1EC9"/>
    <w:rsid w:val="000D6345"/>
    <w:rsid w:val="000E2521"/>
    <w:rsid w:val="000F2A17"/>
    <w:rsid w:val="000F4F2A"/>
    <w:rsid w:val="000F70A1"/>
    <w:rsid w:val="00102D4C"/>
    <w:rsid w:val="001041D2"/>
    <w:rsid w:val="00105CBD"/>
    <w:rsid w:val="001245AF"/>
    <w:rsid w:val="00134789"/>
    <w:rsid w:val="00134B6F"/>
    <w:rsid w:val="00163C87"/>
    <w:rsid w:val="00167BD8"/>
    <w:rsid w:val="00181229"/>
    <w:rsid w:val="001859A2"/>
    <w:rsid w:val="0018754A"/>
    <w:rsid w:val="0019703D"/>
    <w:rsid w:val="001A7111"/>
    <w:rsid w:val="001B0584"/>
    <w:rsid w:val="001B34E2"/>
    <w:rsid w:val="001B3EB4"/>
    <w:rsid w:val="001B50D0"/>
    <w:rsid w:val="001C2658"/>
    <w:rsid w:val="001C55EC"/>
    <w:rsid w:val="001D62A1"/>
    <w:rsid w:val="001E04BC"/>
    <w:rsid w:val="001E2244"/>
    <w:rsid w:val="001F7C87"/>
    <w:rsid w:val="00204886"/>
    <w:rsid w:val="00213510"/>
    <w:rsid w:val="00217F86"/>
    <w:rsid w:val="002203EF"/>
    <w:rsid w:val="00231C43"/>
    <w:rsid w:val="00240705"/>
    <w:rsid w:val="00241A2C"/>
    <w:rsid w:val="00244FD6"/>
    <w:rsid w:val="0025602A"/>
    <w:rsid w:val="002620A7"/>
    <w:rsid w:val="00276189"/>
    <w:rsid w:val="00282354"/>
    <w:rsid w:val="00287BD2"/>
    <w:rsid w:val="002910E9"/>
    <w:rsid w:val="002B1656"/>
    <w:rsid w:val="002B2ADC"/>
    <w:rsid w:val="002B3DE6"/>
    <w:rsid w:val="002C1417"/>
    <w:rsid w:val="002C35AF"/>
    <w:rsid w:val="002C799F"/>
    <w:rsid w:val="002D1271"/>
    <w:rsid w:val="002D19E0"/>
    <w:rsid w:val="002D5982"/>
    <w:rsid w:val="002D66C8"/>
    <w:rsid w:val="002F1C8C"/>
    <w:rsid w:val="00300B9E"/>
    <w:rsid w:val="00304129"/>
    <w:rsid w:val="003067F8"/>
    <w:rsid w:val="00335B17"/>
    <w:rsid w:val="00335FA4"/>
    <w:rsid w:val="00355707"/>
    <w:rsid w:val="003558A5"/>
    <w:rsid w:val="0038009E"/>
    <w:rsid w:val="00393A62"/>
    <w:rsid w:val="003A19E2"/>
    <w:rsid w:val="003A2B3E"/>
    <w:rsid w:val="003B32E1"/>
    <w:rsid w:val="003B4035"/>
    <w:rsid w:val="003B7B69"/>
    <w:rsid w:val="003B7F78"/>
    <w:rsid w:val="003E4EE6"/>
    <w:rsid w:val="003E60CE"/>
    <w:rsid w:val="003E6B06"/>
    <w:rsid w:val="0040106B"/>
    <w:rsid w:val="00402193"/>
    <w:rsid w:val="00404992"/>
    <w:rsid w:val="0040789E"/>
    <w:rsid w:val="004211E6"/>
    <w:rsid w:val="004227DD"/>
    <w:rsid w:val="00426598"/>
    <w:rsid w:val="00430AE6"/>
    <w:rsid w:val="0043241A"/>
    <w:rsid w:val="004333AA"/>
    <w:rsid w:val="00433C11"/>
    <w:rsid w:val="00436232"/>
    <w:rsid w:val="004452C0"/>
    <w:rsid w:val="00445366"/>
    <w:rsid w:val="00465BC9"/>
    <w:rsid w:val="00480673"/>
    <w:rsid w:val="004817F4"/>
    <w:rsid w:val="00496E91"/>
    <w:rsid w:val="004A05DA"/>
    <w:rsid w:val="004A11A9"/>
    <w:rsid w:val="004A4792"/>
    <w:rsid w:val="004A4CC2"/>
    <w:rsid w:val="004B6220"/>
    <w:rsid w:val="004C2088"/>
    <w:rsid w:val="004E292C"/>
    <w:rsid w:val="004E782E"/>
    <w:rsid w:val="00502AC8"/>
    <w:rsid w:val="00505EAE"/>
    <w:rsid w:val="00510E26"/>
    <w:rsid w:val="005238FF"/>
    <w:rsid w:val="005263A2"/>
    <w:rsid w:val="00533FEC"/>
    <w:rsid w:val="00534590"/>
    <w:rsid w:val="00544769"/>
    <w:rsid w:val="00553050"/>
    <w:rsid w:val="00557800"/>
    <w:rsid w:val="005649FB"/>
    <w:rsid w:val="005663D2"/>
    <w:rsid w:val="00580265"/>
    <w:rsid w:val="00582905"/>
    <w:rsid w:val="0059275F"/>
    <w:rsid w:val="005A4560"/>
    <w:rsid w:val="005C44F3"/>
    <w:rsid w:val="005D02E1"/>
    <w:rsid w:val="005D3207"/>
    <w:rsid w:val="005D59B4"/>
    <w:rsid w:val="005E2ED9"/>
    <w:rsid w:val="005E6C7D"/>
    <w:rsid w:val="005F31CD"/>
    <w:rsid w:val="00621F84"/>
    <w:rsid w:val="006235B2"/>
    <w:rsid w:val="00626189"/>
    <w:rsid w:val="006346E5"/>
    <w:rsid w:val="0064005F"/>
    <w:rsid w:val="00656277"/>
    <w:rsid w:val="00662282"/>
    <w:rsid w:val="00671FD7"/>
    <w:rsid w:val="006731E0"/>
    <w:rsid w:val="00673D1B"/>
    <w:rsid w:val="0067611F"/>
    <w:rsid w:val="006836B7"/>
    <w:rsid w:val="00690593"/>
    <w:rsid w:val="00691ABA"/>
    <w:rsid w:val="006A2F86"/>
    <w:rsid w:val="006A46A6"/>
    <w:rsid w:val="006A7990"/>
    <w:rsid w:val="006B76A2"/>
    <w:rsid w:val="006B7E3F"/>
    <w:rsid w:val="006C2869"/>
    <w:rsid w:val="006C339A"/>
    <w:rsid w:val="006D7B90"/>
    <w:rsid w:val="006D7D20"/>
    <w:rsid w:val="006F37A5"/>
    <w:rsid w:val="007007A6"/>
    <w:rsid w:val="00705491"/>
    <w:rsid w:val="00706998"/>
    <w:rsid w:val="007119F2"/>
    <w:rsid w:val="0071531D"/>
    <w:rsid w:val="00725E45"/>
    <w:rsid w:val="00730615"/>
    <w:rsid w:val="007314D0"/>
    <w:rsid w:val="0073232A"/>
    <w:rsid w:val="0073334D"/>
    <w:rsid w:val="007548D0"/>
    <w:rsid w:val="00757971"/>
    <w:rsid w:val="00763036"/>
    <w:rsid w:val="00785548"/>
    <w:rsid w:val="00785A69"/>
    <w:rsid w:val="0079509B"/>
    <w:rsid w:val="007A5B30"/>
    <w:rsid w:val="007A66F9"/>
    <w:rsid w:val="007B33E9"/>
    <w:rsid w:val="007B68CA"/>
    <w:rsid w:val="007C293B"/>
    <w:rsid w:val="007C472D"/>
    <w:rsid w:val="007D0D55"/>
    <w:rsid w:val="007D3107"/>
    <w:rsid w:val="007D45CC"/>
    <w:rsid w:val="007E070D"/>
    <w:rsid w:val="007E0E09"/>
    <w:rsid w:val="007E7B3F"/>
    <w:rsid w:val="007F2C10"/>
    <w:rsid w:val="00801AE4"/>
    <w:rsid w:val="00804009"/>
    <w:rsid w:val="00807728"/>
    <w:rsid w:val="00811427"/>
    <w:rsid w:val="0081594F"/>
    <w:rsid w:val="00816968"/>
    <w:rsid w:val="008300FA"/>
    <w:rsid w:val="00833BEC"/>
    <w:rsid w:val="0083762A"/>
    <w:rsid w:val="00843C14"/>
    <w:rsid w:val="0087638F"/>
    <w:rsid w:val="00880665"/>
    <w:rsid w:val="00881219"/>
    <w:rsid w:val="008967D9"/>
    <w:rsid w:val="0089733C"/>
    <w:rsid w:val="008A1966"/>
    <w:rsid w:val="008B16E5"/>
    <w:rsid w:val="008B2DE9"/>
    <w:rsid w:val="008B45F1"/>
    <w:rsid w:val="008B5FDD"/>
    <w:rsid w:val="008E4D0B"/>
    <w:rsid w:val="008E63CA"/>
    <w:rsid w:val="008E7FB0"/>
    <w:rsid w:val="008F527C"/>
    <w:rsid w:val="008F54CB"/>
    <w:rsid w:val="008F78EE"/>
    <w:rsid w:val="00901FAB"/>
    <w:rsid w:val="0091085C"/>
    <w:rsid w:val="009109C7"/>
    <w:rsid w:val="00913E11"/>
    <w:rsid w:val="0091417E"/>
    <w:rsid w:val="00915097"/>
    <w:rsid w:val="0092335C"/>
    <w:rsid w:val="00926EB2"/>
    <w:rsid w:val="00932152"/>
    <w:rsid w:val="00933150"/>
    <w:rsid w:val="00942578"/>
    <w:rsid w:val="00944474"/>
    <w:rsid w:val="0094683C"/>
    <w:rsid w:val="0096576B"/>
    <w:rsid w:val="00970D08"/>
    <w:rsid w:val="00975251"/>
    <w:rsid w:val="009758B4"/>
    <w:rsid w:val="00975E3E"/>
    <w:rsid w:val="00984AC4"/>
    <w:rsid w:val="00993FD1"/>
    <w:rsid w:val="00997186"/>
    <w:rsid w:val="009A37BD"/>
    <w:rsid w:val="009B4873"/>
    <w:rsid w:val="009C3F74"/>
    <w:rsid w:val="009C769B"/>
    <w:rsid w:val="009E2D7D"/>
    <w:rsid w:val="009E6174"/>
    <w:rsid w:val="009E668B"/>
    <w:rsid w:val="009F50B2"/>
    <w:rsid w:val="00A01E15"/>
    <w:rsid w:val="00A01F7C"/>
    <w:rsid w:val="00A02B73"/>
    <w:rsid w:val="00A25092"/>
    <w:rsid w:val="00A25F65"/>
    <w:rsid w:val="00A31C9A"/>
    <w:rsid w:val="00A353F9"/>
    <w:rsid w:val="00A37982"/>
    <w:rsid w:val="00A444D0"/>
    <w:rsid w:val="00A46086"/>
    <w:rsid w:val="00A47DDD"/>
    <w:rsid w:val="00A600D0"/>
    <w:rsid w:val="00A650A1"/>
    <w:rsid w:val="00A652A1"/>
    <w:rsid w:val="00A83CBF"/>
    <w:rsid w:val="00A844A3"/>
    <w:rsid w:val="00AB2DEA"/>
    <w:rsid w:val="00AC3ADD"/>
    <w:rsid w:val="00AC5775"/>
    <w:rsid w:val="00AD3B20"/>
    <w:rsid w:val="00AD787B"/>
    <w:rsid w:val="00AE4126"/>
    <w:rsid w:val="00B11749"/>
    <w:rsid w:val="00B12D7D"/>
    <w:rsid w:val="00B15FFB"/>
    <w:rsid w:val="00B25A15"/>
    <w:rsid w:val="00B27B8F"/>
    <w:rsid w:val="00B3168F"/>
    <w:rsid w:val="00B33924"/>
    <w:rsid w:val="00B44904"/>
    <w:rsid w:val="00B500F3"/>
    <w:rsid w:val="00B5219F"/>
    <w:rsid w:val="00B72CA6"/>
    <w:rsid w:val="00B82974"/>
    <w:rsid w:val="00B8469E"/>
    <w:rsid w:val="00B85ACB"/>
    <w:rsid w:val="00B9262D"/>
    <w:rsid w:val="00B96783"/>
    <w:rsid w:val="00BA2978"/>
    <w:rsid w:val="00BB2D00"/>
    <w:rsid w:val="00BB3B46"/>
    <w:rsid w:val="00BC7A45"/>
    <w:rsid w:val="00BE3098"/>
    <w:rsid w:val="00BF263B"/>
    <w:rsid w:val="00C02246"/>
    <w:rsid w:val="00C1124B"/>
    <w:rsid w:val="00C139C4"/>
    <w:rsid w:val="00C239C7"/>
    <w:rsid w:val="00C476F3"/>
    <w:rsid w:val="00C51DD8"/>
    <w:rsid w:val="00C55834"/>
    <w:rsid w:val="00C642FC"/>
    <w:rsid w:val="00C64FEF"/>
    <w:rsid w:val="00C66F1B"/>
    <w:rsid w:val="00C70510"/>
    <w:rsid w:val="00C74FAB"/>
    <w:rsid w:val="00C77520"/>
    <w:rsid w:val="00C77F4B"/>
    <w:rsid w:val="00C82E36"/>
    <w:rsid w:val="00C871DF"/>
    <w:rsid w:val="00C95A55"/>
    <w:rsid w:val="00C95B1D"/>
    <w:rsid w:val="00CA22A3"/>
    <w:rsid w:val="00CA254C"/>
    <w:rsid w:val="00CB6393"/>
    <w:rsid w:val="00CC221F"/>
    <w:rsid w:val="00CC7624"/>
    <w:rsid w:val="00CE38A4"/>
    <w:rsid w:val="00CE77CB"/>
    <w:rsid w:val="00CE7B21"/>
    <w:rsid w:val="00CE7CB0"/>
    <w:rsid w:val="00CF01E5"/>
    <w:rsid w:val="00CF1F4C"/>
    <w:rsid w:val="00CF49F4"/>
    <w:rsid w:val="00D03917"/>
    <w:rsid w:val="00D04230"/>
    <w:rsid w:val="00D074B9"/>
    <w:rsid w:val="00D1312F"/>
    <w:rsid w:val="00D13E32"/>
    <w:rsid w:val="00D24E35"/>
    <w:rsid w:val="00D3032A"/>
    <w:rsid w:val="00D410D9"/>
    <w:rsid w:val="00D44AD7"/>
    <w:rsid w:val="00D50102"/>
    <w:rsid w:val="00D50E88"/>
    <w:rsid w:val="00D6063D"/>
    <w:rsid w:val="00D649D5"/>
    <w:rsid w:val="00D920D6"/>
    <w:rsid w:val="00D92452"/>
    <w:rsid w:val="00D9248C"/>
    <w:rsid w:val="00D934E1"/>
    <w:rsid w:val="00D9527C"/>
    <w:rsid w:val="00D957FB"/>
    <w:rsid w:val="00D964B7"/>
    <w:rsid w:val="00DA2345"/>
    <w:rsid w:val="00DA3BC3"/>
    <w:rsid w:val="00DA7EAF"/>
    <w:rsid w:val="00DB3EC9"/>
    <w:rsid w:val="00DD6443"/>
    <w:rsid w:val="00DE1AB7"/>
    <w:rsid w:val="00DE2A27"/>
    <w:rsid w:val="00DE4416"/>
    <w:rsid w:val="00DF2A29"/>
    <w:rsid w:val="00E042D0"/>
    <w:rsid w:val="00E12E4F"/>
    <w:rsid w:val="00E152AD"/>
    <w:rsid w:val="00E21A23"/>
    <w:rsid w:val="00E3080D"/>
    <w:rsid w:val="00E35016"/>
    <w:rsid w:val="00E3538D"/>
    <w:rsid w:val="00E36720"/>
    <w:rsid w:val="00E40043"/>
    <w:rsid w:val="00E62756"/>
    <w:rsid w:val="00E64CD7"/>
    <w:rsid w:val="00E85819"/>
    <w:rsid w:val="00E92C73"/>
    <w:rsid w:val="00E965BC"/>
    <w:rsid w:val="00EB0D81"/>
    <w:rsid w:val="00ED06D3"/>
    <w:rsid w:val="00ED26FD"/>
    <w:rsid w:val="00ED3110"/>
    <w:rsid w:val="00ED62F5"/>
    <w:rsid w:val="00ED633E"/>
    <w:rsid w:val="00EE118F"/>
    <w:rsid w:val="00EE3F13"/>
    <w:rsid w:val="00EE5666"/>
    <w:rsid w:val="00EF7CD6"/>
    <w:rsid w:val="00F144CC"/>
    <w:rsid w:val="00F2221A"/>
    <w:rsid w:val="00F27497"/>
    <w:rsid w:val="00F473E4"/>
    <w:rsid w:val="00F564C4"/>
    <w:rsid w:val="00F565F9"/>
    <w:rsid w:val="00F61169"/>
    <w:rsid w:val="00F7161D"/>
    <w:rsid w:val="00F8379F"/>
    <w:rsid w:val="00F84C6B"/>
    <w:rsid w:val="00F90FCE"/>
    <w:rsid w:val="00F953E0"/>
    <w:rsid w:val="00F97EBC"/>
    <w:rsid w:val="00FB5EEA"/>
    <w:rsid w:val="00FC244B"/>
    <w:rsid w:val="00FC35CB"/>
    <w:rsid w:val="00FC6987"/>
    <w:rsid w:val="00FC7B6D"/>
    <w:rsid w:val="00FD0C2B"/>
    <w:rsid w:val="00FD6792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758EA"/>
  <w15:docId w15:val="{B235AA85-E106-4CE0-9F80-8C12775C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WMOBodyText"/>
    <w:qFormat/>
    <w:pPr>
      <w:tabs>
        <w:tab w:val="left" w:pos="1134"/>
      </w:tabs>
      <w:suppressAutoHyphens/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qFormat/>
    <w:pPr>
      <w:keepNext/>
      <w:keepLines/>
      <w:suppressAutoHyphens/>
      <w:spacing w:before="360" w:after="120"/>
      <w:jc w:val="center"/>
      <w:outlineLvl w:val="0"/>
    </w:pPr>
    <w:rPr>
      <w:rFonts w:ascii="Verdana" w:eastAsia="Verdana" w:hAnsi="Verdana" w:cs="Verdana"/>
      <w:b/>
      <w:bCs/>
      <w:kern w:val="3"/>
      <w:sz w:val="24"/>
      <w:szCs w:val="24"/>
    </w:rPr>
  </w:style>
  <w:style w:type="paragraph" w:styleId="Heading2">
    <w:name w:val="heading 2"/>
    <w:next w:val="WMOBodyText"/>
    <w:unhideWhenUsed/>
    <w:qFormat/>
    <w:pPr>
      <w:keepNext/>
      <w:keepLines/>
      <w:suppressAutoHyphen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unhideWhenUsed/>
    <w:qFormat/>
    <w:pPr>
      <w:keepNext/>
      <w:keepLines/>
      <w:tabs>
        <w:tab w:val="left" w:pos="1134"/>
      </w:tabs>
      <w:suppressAutoHyphens/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uiPriority w:val="9"/>
    <w:semiHidden/>
    <w:unhideWhenUsed/>
    <w:qFormat/>
    <w:pPr>
      <w:keepNext/>
      <w:keepLines/>
      <w:suppressAutoHyphen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tabs>
        <w:tab w:val="center" w:pos="4513"/>
      </w:tabs>
      <w:jc w:val="center"/>
      <w:outlineLvl w:val="5"/>
    </w:pPr>
    <w:rPr>
      <w:b/>
      <w:spacing w:val="-2"/>
      <w:lang w:eastAsia="zh-TW"/>
    </w:rPr>
  </w:style>
  <w:style w:type="paragraph" w:styleId="Heading7">
    <w:name w:val="heading 7"/>
    <w:basedOn w:val="Normal"/>
    <w:next w:val="Normal"/>
    <w:pPr>
      <w:keepNext/>
      <w:tabs>
        <w:tab w:val="clear" w:pos="1134"/>
        <w:tab w:val="left" w:pos="-722"/>
        <w:tab w:val="left" w:pos="1140"/>
        <w:tab w:val="left" w:pos="6946"/>
      </w:tabs>
      <w:spacing w:line="249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pPr>
      <w:suppressAutoHyphens/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Pr>
      <w:color w:val="0000FF"/>
      <w:u w:val="none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pPr>
      <w:ind w:left="660"/>
    </w:pPr>
  </w:style>
  <w:style w:type="paragraph" w:customStyle="1" w:styleId="CrossTitle14">
    <w:name w:val="***Cross_Title_14"/>
    <w:basedOn w:val="Normal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pPr>
      <w:ind w:left="400"/>
    </w:p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00"/>
    </w:pPr>
  </w:style>
  <w:style w:type="character" w:styleId="FollowedHyperlink">
    <w:name w:val="FollowedHyperlink"/>
    <w:basedOn w:val="DefaultParagraphFont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qFormat/>
    <w:pPr>
      <w:suppressAutoHyphens/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pPr>
      <w:jc w:val="center"/>
    </w:pPr>
  </w:style>
  <w:style w:type="paragraph" w:styleId="FootnoteText">
    <w:name w:val="footnote text"/>
    <w:basedOn w:val="Normal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ECBox">
    <w:name w:val="EC_Box"/>
    <w:basedOn w:val="WMOBodyText"/>
    <w:next w:val="WMOBodyText"/>
    <w:pPr>
      <w:pBdr>
        <w:top w:val="single" w:sz="4" w:space="12" w:color="000000"/>
        <w:left w:val="single" w:sz="4" w:space="5" w:color="000000"/>
        <w:bottom w:val="single" w:sz="4" w:space="12" w:color="000000"/>
        <w:right w:val="single" w:sz="4" w:space="5" w:color="000000"/>
      </w:pBdr>
    </w:pPr>
  </w:style>
  <w:style w:type="paragraph" w:customStyle="1" w:styleId="Heading2-Centered">
    <w:name w:val="Heading 2 - Centered"/>
    <w:basedOn w:val="Heading2"/>
    <w:next w:val="Normal"/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b/>
      <w:bCs/>
      <w:kern w:val="3"/>
      <w:sz w:val="32"/>
      <w:szCs w:val="32"/>
    </w:rPr>
  </w:style>
  <w:style w:type="paragraph" w:customStyle="1" w:styleId="ECBodyText">
    <w:name w:val="EC_BodyText"/>
    <w:basedOn w:val="Normal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</w:style>
  <w:style w:type="character" w:customStyle="1" w:styleId="Heading1Char">
    <w:name w:val="Heading 1 Char"/>
    <w:basedOn w:val="DefaultParagraphFont"/>
    <w:rPr>
      <w:rFonts w:ascii="Verdana" w:eastAsia="Verdana" w:hAnsi="Verdana" w:cs="Verdana"/>
      <w:b/>
      <w:bCs/>
      <w:kern w:val="3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rPr>
      <w:rFonts w:ascii="Arial" w:eastAsia="Arial" w:hAnsi="Arial" w:cs="Arial"/>
      <w:b/>
      <w:bCs/>
      <w:kern w:val="3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rPr>
      <w:rFonts w:ascii="Arial" w:eastAsia="Arial" w:hAnsi="Arial" w:cs="Arial Bold"/>
      <w:b/>
      <w:bCs/>
      <w:kern w:val="3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rPr>
      <w:rFonts w:ascii="Verdana" w:eastAsia="Verdana" w:hAnsi="Verdana" w:cs="Verdana"/>
      <w:lang w:val="en-GB"/>
    </w:rPr>
  </w:style>
  <w:style w:type="character" w:styleId="LineNumber">
    <w:name w:val="line number"/>
    <w:basedOn w:val="DefaultParagraphFont"/>
    <w:rPr>
      <w:color w:val="808080"/>
      <w:sz w:val="14"/>
    </w:rPr>
  </w:style>
  <w:style w:type="character" w:customStyle="1" w:styleId="Heading4Char">
    <w:name w:val="Heading 4 Char"/>
    <w:basedOn w:val="DefaultParagraphFont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basedOn w:val="Heading2"/>
  </w:style>
  <w:style w:type="character" w:customStyle="1" w:styleId="Heading2CenteredChar">
    <w:name w:val="Heading 2 + Centered Char"/>
    <w:basedOn w:val="Heading2Char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szCs w:val="22"/>
    </w:rPr>
  </w:style>
  <w:style w:type="paragraph" w:customStyle="1" w:styleId="WMOTOC1">
    <w:name w:val="WMO_TOC1"/>
    <w:basedOn w:val="TOC1"/>
    <w:next w:val="WMOTOC2"/>
    <w:pPr>
      <w:tabs>
        <w:tab w:val="clear" w:pos="1134"/>
      </w:tabs>
      <w:spacing w:before="120"/>
      <w:jc w:val="left"/>
    </w:pPr>
    <w:rPr>
      <w:rFonts w:eastAsia="MS Mincho"/>
      <w:b/>
      <w:smallCaps/>
      <w:szCs w:val="22"/>
    </w:rPr>
  </w:style>
  <w:style w:type="paragraph" w:customStyle="1" w:styleId="WMOTOC3">
    <w:name w:val="WMO_TOC3"/>
    <w:basedOn w:val="TOC3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szCs w:val="22"/>
    </w:rPr>
  </w:style>
  <w:style w:type="character" w:customStyle="1" w:styleId="FootnoteTextChar">
    <w:name w:val="Footnote Text Char"/>
    <w:basedOn w:val="DefaultParagraphFont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WMOIndent1">
    <w:name w:val="WMO_Indent1"/>
    <w:basedOn w:val="WMOBodyText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rPr>
      <w:i/>
    </w:rPr>
  </w:style>
  <w:style w:type="character" w:customStyle="1" w:styleId="WMOCommentChar">
    <w:name w:val="WMO_Comment Char"/>
    <w:basedOn w:val="WMOBodyTextCharChar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paragraph">
    <w:name w:val="paragraph"/>
    <w:basedOn w:val="Normal"/>
    <w:pPr>
      <w:tabs>
        <w:tab w:val="clear" w:pos="1134"/>
      </w:tabs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Revision">
    <w:name w:val="Revision"/>
    <w:hidden/>
    <w:uiPriority w:val="99"/>
    <w:semiHidden/>
    <w:rsid w:val="00CC7624"/>
    <w:pPr>
      <w:autoSpaceDN/>
      <w:textAlignment w:val="auto"/>
    </w:pPr>
    <w:rPr>
      <w:rFonts w:ascii="Verdana" w:eastAsia="Arial" w:hAnsi="Verdana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7624"/>
    <w:pPr>
      <w:tabs>
        <w:tab w:val="clear" w:pos="1134"/>
      </w:tabs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80673"/>
    <w:pPr>
      <w:autoSpaceDN/>
      <w:jc w:val="both"/>
      <w:textAlignment w:val="auto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3166" TargetMode="External"/><Relationship Id="rId18" Type="http://schemas.openxmlformats.org/officeDocument/2006/relationships/hyperlink" Target="https://library.wmo.int/doc_num.php?explnum_id=3172" TargetMode="External"/><Relationship Id="rId26" Type="http://schemas.openxmlformats.org/officeDocument/2006/relationships/hyperlink" Target="https://meetings.wmo.int/EC-76/InformationDocuments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5256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3172" TargetMode="External"/><Relationship Id="rId17" Type="http://schemas.openxmlformats.org/officeDocument/2006/relationships/hyperlink" Target="https://library.wmo.int/doc_num.php?explnum_id=5165" TargetMode="External"/><Relationship Id="rId25" Type="http://schemas.openxmlformats.org/officeDocument/2006/relationships/hyperlink" Target="https://meetings.wmo.int/EC-76/Chinese/Forms/AllItems.aspx?RootFolder=%2FEC%2D76%2FChinese%2F1%2E%20DFD%20%2D%E4%BE%9B%E8%AE%A8%E8%AE%BA%E7%9A%84%E8%8D%89%E6%A1%88&amp;FolderCTID=0x01200085F53A39F217334FB1953E7903879A67&amp;View=%7B05BB5158%2DDC81%2D46B5%2DA36E%2D6911EB92AC27%7D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110" TargetMode="External"/><Relationship Id="rId20" Type="http://schemas.openxmlformats.org/officeDocument/2006/relationships/hyperlink" Target="https://library.wmo.int/doc_num.php?explnum_id=317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5165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110" TargetMode="External"/><Relationship Id="rId23" Type="http://schemas.openxmlformats.org/officeDocument/2006/relationships/hyperlink" Target="https://library.wmo.int/doc_num.php?explnum_id=5110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InformationDocuments/EC-76-INF02-4(3)-REPORT-CHAIR-OF-RESEARCH-BOARD_zh-MT.docx?Web=1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56" TargetMode="External"/><Relationship Id="rId22" Type="http://schemas.openxmlformats.org/officeDocument/2006/relationships/hyperlink" Target="https://library.wmo.int/doc_num.php?explnum_id=5110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B973B-6E7B-4B9F-87DD-FF766AFAC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0ED67-6DF9-4054-8F95-89786534E0BF}"/>
</file>

<file path=customXml/itemProps3.xml><?xml version="1.0" encoding="utf-8"?>
<ds:datastoreItem xmlns:ds="http://schemas.openxmlformats.org/officeDocument/2006/customXml" ds:itemID="{94654DB6-A522-45C2-97D9-2F84A64473A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6CE531B-E176-4C4B-8BDC-FEEA53D16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798</Words>
  <Characters>4555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Oppliger</dc:creator>
  <cp:lastModifiedBy>Xuan Li</cp:lastModifiedBy>
  <cp:revision>10</cp:revision>
  <cp:lastPrinted>2013-03-12T09:27:00Z</cp:lastPrinted>
  <dcterms:created xsi:type="dcterms:W3CDTF">2023-01-20T10:10:00Z</dcterms:created>
  <dcterms:modified xsi:type="dcterms:W3CDTF">2023-03-02T18:38:00Z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xuan.li</vt:lpwstr>
  </property>
  <property fmtid="{D5CDD505-2E9C-101B-9397-08002B2CF9AE}" pid="6" name="GeneratedDate">
    <vt:lpwstr>01/19/2023 09:04:00</vt:lpwstr>
  </property>
  <property fmtid="{D5CDD505-2E9C-101B-9397-08002B2CF9AE}" pid="7" name="OriginalDocID">
    <vt:lpwstr>6a15e4bc-5974-4277-8b51-b3f7435be2c4</vt:lpwstr>
  </property>
</Properties>
</file>